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526CB" w14:textId="77777777" w:rsidR="00B45B07" w:rsidRDefault="00B45B07" w:rsidP="00B45B07">
      <w:pPr>
        <w:pStyle w:val="Textoindependiente"/>
        <w:tabs>
          <w:tab w:val="left" w:pos="620"/>
        </w:tabs>
        <w:jc w:val="left"/>
        <w:rPr>
          <w:b/>
          <w:bCs w:val="0"/>
          <w:sz w:val="40"/>
          <w:szCs w:val="40"/>
        </w:rPr>
      </w:pPr>
    </w:p>
    <w:p w14:paraId="01FE34C8" w14:textId="2A5A264E" w:rsidR="00B45B07" w:rsidRPr="00E87A39" w:rsidRDefault="00BA4CF6" w:rsidP="00B45B07">
      <w:pPr>
        <w:pStyle w:val="Textoindependiente"/>
        <w:jc w:val="center"/>
        <w:rPr>
          <w:rFonts w:ascii="Arial" w:hAnsi="Arial" w:cs="Arial"/>
          <w:b/>
          <w:bCs w:val="0"/>
          <w:sz w:val="36"/>
          <w:szCs w:val="36"/>
        </w:rPr>
      </w:pPr>
      <w:r w:rsidRPr="00E87A39">
        <w:rPr>
          <w:rFonts w:ascii="Arial" w:hAnsi="Arial" w:cs="Arial"/>
          <w:b/>
          <w:bCs w:val="0"/>
          <w:sz w:val="36"/>
          <w:szCs w:val="36"/>
        </w:rPr>
        <w:t>TSIP</w:t>
      </w:r>
      <w:r w:rsidR="003B2B72" w:rsidRPr="00E87A39">
        <w:rPr>
          <w:rFonts w:ascii="Arial" w:hAnsi="Arial" w:cs="Arial"/>
          <w:b/>
          <w:bCs w:val="0"/>
          <w:sz w:val="36"/>
          <w:szCs w:val="36"/>
        </w:rPr>
        <w:t xml:space="preserve"> APPLICATION FORM</w:t>
      </w:r>
    </w:p>
    <w:p w14:paraId="103B9A07" w14:textId="4CC539C8" w:rsidR="00854FDA" w:rsidRPr="00E87A39" w:rsidRDefault="00C339E0" w:rsidP="00854FDA">
      <w:pPr>
        <w:pStyle w:val="Textoindependiente"/>
        <w:jc w:val="center"/>
        <w:rPr>
          <w:rFonts w:ascii="Arial" w:hAnsi="Arial" w:cs="Arial"/>
          <w:b/>
          <w:bCs w:val="0"/>
          <w:sz w:val="36"/>
          <w:szCs w:val="36"/>
        </w:rPr>
      </w:pPr>
      <w:r w:rsidRPr="00E87A39">
        <w:rPr>
          <w:rFonts w:ascii="Arial" w:eastAsiaTheme="minorEastAsia" w:hAnsi="Arial" w:cs="Arial"/>
          <w:b/>
          <w:bCs w:val="0"/>
          <w:sz w:val="36"/>
          <w:szCs w:val="36"/>
          <w:lang w:eastAsia="zh-TW"/>
        </w:rPr>
        <w:t>TAI</w:t>
      </w:r>
      <w:r w:rsidR="00C17A87" w:rsidRPr="00E87A39">
        <w:rPr>
          <w:rFonts w:ascii="Arial" w:eastAsiaTheme="minorEastAsia" w:hAnsi="Arial" w:cs="Arial"/>
          <w:b/>
          <w:bCs w:val="0"/>
          <w:sz w:val="36"/>
          <w:szCs w:val="36"/>
          <w:lang w:eastAsia="zh-TW"/>
        </w:rPr>
        <w:t>WAN</w:t>
      </w:r>
      <w:r w:rsidR="00B45B07" w:rsidRPr="00E87A39">
        <w:rPr>
          <w:rFonts w:ascii="Arial" w:hAnsi="Arial" w:cs="Arial"/>
          <w:b/>
          <w:bCs w:val="0"/>
          <w:sz w:val="36"/>
          <w:szCs w:val="36"/>
        </w:rPr>
        <w:t>-S</w:t>
      </w:r>
      <w:r w:rsidR="00C17A87" w:rsidRPr="00E87A39">
        <w:rPr>
          <w:rFonts w:ascii="Arial" w:hAnsi="Arial" w:cs="Arial"/>
          <w:b/>
          <w:bCs w:val="0"/>
          <w:sz w:val="36"/>
          <w:szCs w:val="36"/>
        </w:rPr>
        <w:t>PAIN</w:t>
      </w:r>
      <w:r w:rsidR="00B45B07" w:rsidRPr="00E87A39">
        <w:rPr>
          <w:rFonts w:ascii="Arial" w:hAnsi="Arial" w:cs="Arial"/>
          <w:b/>
          <w:bCs w:val="0"/>
          <w:sz w:val="36"/>
          <w:szCs w:val="36"/>
        </w:rPr>
        <w:t xml:space="preserve"> </w:t>
      </w:r>
      <w:r w:rsidR="00854FDA" w:rsidRPr="00E87A39">
        <w:rPr>
          <w:rFonts w:ascii="Arial" w:hAnsi="Arial" w:cs="Arial"/>
          <w:b/>
          <w:bCs w:val="0"/>
          <w:sz w:val="36"/>
          <w:szCs w:val="36"/>
        </w:rPr>
        <w:t>Innovation</w:t>
      </w:r>
      <w:r w:rsidR="00DF4F26" w:rsidRPr="00E87A39">
        <w:rPr>
          <w:rFonts w:ascii="Arial" w:hAnsi="Arial" w:cs="Arial"/>
          <w:b/>
          <w:bCs w:val="0"/>
          <w:sz w:val="36"/>
          <w:szCs w:val="36"/>
        </w:rPr>
        <w:t xml:space="preserve"> Programme </w:t>
      </w:r>
    </w:p>
    <w:p w14:paraId="5990A8F4" w14:textId="77777777" w:rsidR="00B45B07" w:rsidRDefault="00B45B07" w:rsidP="00DF4F26">
      <w:pPr>
        <w:pStyle w:val="Textoindependiente"/>
        <w:tabs>
          <w:tab w:val="left" w:pos="620"/>
        </w:tabs>
        <w:jc w:val="center"/>
        <w:rPr>
          <w:b/>
          <w:bCs w:val="0"/>
          <w:sz w:val="40"/>
          <w:szCs w:val="40"/>
        </w:rPr>
      </w:pPr>
    </w:p>
    <w:p w14:paraId="1DAE8224" w14:textId="77777777" w:rsidR="00B45B07" w:rsidRPr="00B45B07" w:rsidRDefault="00B45B07">
      <w:pPr>
        <w:rPr>
          <w:rFonts w:ascii="Arial" w:hAnsi="Arial"/>
          <w:lang w:val="en-GB"/>
        </w:rPr>
      </w:pPr>
    </w:p>
    <w:p w14:paraId="4AC36F53" w14:textId="77777777" w:rsidR="00FE7EDD" w:rsidRPr="00E87A39" w:rsidRDefault="00FE7EDD">
      <w:pPr>
        <w:rPr>
          <w:rFonts w:ascii="Arial" w:hAnsi="Arial"/>
          <w:sz w:val="22"/>
          <w:szCs w:val="22"/>
          <w:lang w:val="en-GB"/>
        </w:rPr>
      </w:pPr>
    </w:p>
    <w:p w14:paraId="4692B199" w14:textId="77777777" w:rsidR="00FE7EDD" w:rsidRPr="00E87A39" w:rsidRDefault="000E63E7">
      <w:pPr>
        <w:rPr>
          <w:rFonts w:ascii="Arial" w:hAnsi="Arial"/>
          <w:sz w:val="22"/>
          <w:szCs w:val="22"/>
          <w:lang w:val="en-GB"/>
        </w:rPr>
      </w:pPr>
      <w:r w:rsidRPr="00E87A39">
        <w:rPr>
          <w:b/>
          <w:i/>
          <w:noProof/>
          <w:sz w:val="22"/>
          <w:szCs w:val="22"/>
          <w:lang w:val="es-ES"/>
        </w:rPr>
        <mc:AlternateContent>
          <mc:Choice Requires="wps">
            <w:drawing>
              <wp:anchor distT="0" distB="0" distL="114300" distR="114300" simplePos="0" relativeHeight="251654144" behindDoc="0" locked="0" layoutInCell="0" allowOverlap="1" wp14:anchorId="265E8E91" wp14:editId="14901D08">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1524230F" w14:textId="77777777" w:rsidR="00FE7EDD" w:rsidRDefault="00FE7EDD">
                            <w:pPr>
                              <w:jc w:val="center"/>
                              <w:rPr>
                                <w:rFonts w:ascii="Arial" w:hAnsi="Arial"/>
                              </w:rPr>
                            </w:pPr>
                            <w:r>
                              <w:rPr>
                                <w:rFonts w:ascii="Arial" w:hAnsi="Arial"/>
                              </w:rPr>
                              <w:t xml:space="preserve">1. General </w:t>
                            </w:r>
                            <w:r w:rsidRPr="00AA293C">
                              <w:rPr>
                                <w:rFonts w:ascii="Arial" w:hAnsi="Arial"/>
                                <w:lang w:val="en-US"/>
                              </w:rPr>
                              <w:t>Information</w:t>
                            </w:r>
                          </w:p>
                          <w:p w14:paraId="2661C3A1" w14:textId="77777777" w:rsidR="00FE7EDD" w:rsidRDefault="00FE7EDD">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8E91" id="Rectangle 2" o:spid="_x0000_s1026" style="position:absolute;margin-left:6.45pt;margin-top:.8pt;width:495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" o:allowincell="f" fillcolor="silver">
                <v:textbox inset="1pt,1pt,1pt,1pt">
                  <w:txbxContent>
                    <w:p w14:paraId="1524230F" w14:textId="77777777" w:rsidR="00FE7EDD" w:rsidRDefault="00FE7EDD">
                      <w:pPr>
                        <w:jc w:val="center"/>
                        <w:rPr>
                          <w:rFonts w:ascii="Arial" w:hAnsi="Arial"/>
                        </w:rPr>
                      </w:pPr>
                      <w:r>
                        <w:rPr>
                          <w:rFonts w:ascii="Arial" w:hAnsi="Arial"/>
                        </w:rPr>
                        <w:t xml:space="preserve">1. General </w:t>
                      </w:r>
                      <w:r w:rsidRPr="00AA293C">
                        <w:rPr>
                          <w:rFonts w:ascii="Arial" w:hAnsi="Arial"/>
                          <w:lang w:val="en-US"/>
                        </w:rPr>
                        <w:t>Information</w:t>
                      </w:r>
                    </w:p>
                    <w:p w14:paraId="2661C3A1" w14:textId="77777777" w:rsidR="00FE7EDD" w:rsidRDefault="00FE7EDD">
                      <w:pPr>
                        <w:jc w:val="center"/>
                        <w:rPr>
                          <w:rFonts w:ascii="Arial" w:hAnsi="Arial"/>
                        </w:rPr>
                      </w:pPr>
                    </w:p>
                  </w:txbxContent>
                </v:textbox>
              </v:rect>
            </w:pict>
          </mc:Fallback>
        </mc:AlternateContent>
      </w:r>
    </w:p>
    <w:p w14:paraId="04B40A62" w14:textId="77777777" w:rsidR="00FE7EDD" w:rsidRPr="00E87A39" w:rsidRDefault="00FE7EDD">
      <w:pPr>
        <w:rPr>
          <w:rFonts w:ascii="Arial" w:hAnsi="Arial"/>
          <w:sz w:val="22"/>
          <w:szCs w:val="22"/>
          <w:lang w:val="en-GB"/>
        </w:rPr>
      </w:pPr>
    </w:p>
    <w:p w14:paraId="09FF163D" w14:textId="77777777" w:rsidR="00FE7EDD" w:rsidRPr="00E87A39" w:rsidRDefault="00FE7EDD">
      <w:pPr>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7413"/>
      </w:tblGrid>
      <w:tr w:rsidR="00FE7EDD" w:rsidRPr="00E87A39" w14:paraId="56DFB36C" w14:textId="77777777">
        <w:trPr>
          <w:trHeight w:val="458"/>
        </w:trPr>
        <w:tc>
          <w:tcPr>
            <w:tcW w:w="2694" w:type="dxa"/>
          </w:tcPr>
          <w:p w14:paraId="1A04E453" w14:textId="77777777" w:rsidR="00FE7EDD" w:rsidRPr="00E87A39" w:rsidRDefault="00FE7EDD">
            <w:pPr>
              <w:rPr>
                <w:rFonts w:ascii="Arial" w:hAnsi="Arial"/>
                <w:sz w:val="22"/>
                <w:szCs w:val="22"/>
                <w:u w:val="single"/>
                <w:lang w:val="en-GB"/>
              </w:rPr>
            </w:pPr>
            <w:r w:rsidRPr="00E87A39">
              <w:rPr>
                <w:rFonts w:ascii="Arial" w:hAnsi="Arial"/>
                <w:sz w:val="22"/>
                <w:szCs w:val="22"/>
                <w:lang w:val="en-GB"/>
              </w:rPr>
              <w:t xml:space="preserve">1.1 </w:t>
            </w:r>
            <w:r w:rsidRPr="00E87A39">
              <w:rPr>
                <w:rFonts w:ascii="Arial" w:hAnsi="Arial"/>
                <w:sz w:val="22"/>
                <w:szCs w:val="22"/>
                <w:u w:val="single"/>
                <w:lang w:val="en-GB"/>
              </w:rPr>
              <w:t>Acronym</w:t>
            </w:r>
            <w:r w:rsidR="00E75D46" w:rsidRPr="00E87A39">
              <w:rPr>
                <w:rFonts w:ascii="Arial" w:hAnsi="Arial"/>
                <w:sz w:val="22"/>
                <w:szCs w:val="22"/>
                <w:u w:val="single"/>
                <w:lang w:val="en-GB"/>
              </w:rPr>
              <w:t xml:space="preserve"> (*)</w:t>
            </w:r>
          </w:p>
        </w:tc>
        <w:tc>
          <w:tcPr>
            <w:tcW w:w="7512" w:type="dxa"/>
          </w:tcPr>
          <w:p w14:paraId="48B8068A" w14:textId="77777777" w:rsidR="00FE7EDD" w:rsidRPr="00E87A39" w:rsidRDefault="00FE7EDD">
            <w:pPr>
              <w:rPr>
                <w:rFonts w:ascii="Arial" w:hAnsi="Arial"/>
                <w:sz w:val="22"/>
                <w:szCs w:val="22"/>
                <w:lang w:val="en-GB"/>
              </w:rPr>
            </w:pPr>
          </w:p>
        </w:tc>
      </w:tr>
      <w:tr w:rsidR="00FE7EDD" w:rsidRPr="00E87A39" w14:paraId="06CEAA93" w14:textId="77777777">
        <w:trPr>
          <w:trHeight w:val="408"/>
        </w:trPr>
        <w:tc>
          <w:tcPr>
            <w:tcW w:w="2694" w:type="dxa"/>
          </w:tcPr>
          <w:p w14:paraId="5EF32786" w14:textId="77777777" w:rsidR="00FE7EDD" w:rsidRPr="00E87A39" w:rsidRDefault="00FE7EDD">
            <w:pPr>
              <w:rPr>
                <w:rFonts w:ascii="Arial" w:hAnsi="Arial"/>
                <w:sz w:val="22"/>
                <w:szCs w:val="22"/>
                <w:lang w:val="en-GB"/>
              </w:rPr>
            </w:pPr>
            <w:r w:rsidRPr="00E87A39">
              <w:rPr>
                <w:rFonts w:ascii="Arial" w:hAnsi="Arial"/>
                <w:sz w:val="22"/>
                <w:szCs w:val="22"/>
                <w:lang w:val="en-GB"/>
              </w:rPr>
              <w:t xml:space="preserve">1.2 </w:t>
            </w:r>
            <w:r w:rsidRPr="00E87A39">
              <w:rPr>
                <w:rFonts w:ascii="Arial" w:hAnsi="Arial"/>
                <w:sz w:val="22"/>
                <w:szCs w:val="22"/>
                <w:u w:val="single"/>
                <w:lang w:val="en-GB"/>
              </w:rPr>
              <w:t>Title</w:t>
            </w:r>
            <w:r w:rsidR="00E75D46" w:rsidRPr="00E87A39">
              <w:rPr>
                <w:rFonts w:ascii="Arial" w:hAnsi="Arial"/>
                <w:sz w:val="22"/>
                <w:szCs w:val="22"/>
                <w:u w:val="single"/>
                <w:lang w:val="en-GB"/>
              </w:rPr>
              <w:t xml:space="preserve"> (*)</w:t>
            </w:r>
          </w:p>
        </w:tc>
        <w:tc>
          <w:tcPr>
            <w:tcW w:w="7512" w:type="dxa"/>
          </w:tcPr>
          <w:p w14:paraId="31403219" w14:textId="77777777" w:rsidR="00FE7EDD" w:rsidRPr="00E87A39" w:rsidRDefault="00FE7EDD">
            <w:pPr>
              <w:rPr>
                <w:rFonts w:ascii="Arial" w:hAnsi="Arial"/>
                <w:sz w:val="22"/>
                <w:szCs w:val="22"/>
                <w:lang w:val="en-GB"/>
              </w:rPr>
            </w:pPr>
          </w:p>
        </w:tc>
      </w:tr>
      <w:tr w:rsidR="00FE7EDD" w:rsidRPr="00E87A39" w14:paraId="09219850" w14:textId="77777777">
        <w:trPr>
          <w:trHeight w:val="579"/>
        </w:trPr>
        <w:tc>
          <w:tcPr>
            <w:tcW w:w="2694" w:type="dxa"/>
          </w:tcPr>
          <w:p w14:paraId="41727370" w14:textId="77777777" w:rsidR="00FE7EDD" w:rsidRPr="00E87A39" w:rsidRDefault="00FE7EDD">
            <w:pPr>
              <w:rPr>
                <w:rFonts w:ascii="Arial" w:hAnsi="Arial"/>
                <w:sz w:val="22"/>
                <w:szCs w:val="22"/>
                <w:lang w:val="en-GB"/>
              </w:rPr>
            </w:pPr>
            <w:r w:rsidRPr="00E87A39">
              <w:rPr>
                <w:rFonts w:ascii="Arial" w:hAnsi="Arial"/>
                <w:sz w:val="22"/>
                <w:szCs w:val="22"/>
                <w:lang w:val="en-GB"/>
              </w:rPr>
              <w:t xml:space="preserve">1.3 </w:t>
            </w:r>
            <w:r w:rsidRPr="00E87A39">
              <w:rPr>
                <w:rFonts w:ascii="Arial" w:hAnsi="Arial"/>
                <w:sz w:val="22"/>
                <w:szCs w:val="22"/>
                <w:u w:val="single"/>
                <w:lang w:val="en-GB"/>
              </w:rPr>
              <w:t>Summary</w:t>
            </w:r>
            <w:r w:rsidR="00E75D46" w:rsidRPr="00E87A39">
              <w:rPr>
                <w:rFonts w:ascii="Arial" w:hAnsi="Arial"/>
                <w:sz w:val="22"/>
                <w:szCs w:val="22"/>
                <w:u w:val="single"/>
                <w:lang w:val="en-GB"/>
              </w:rPr>
              <w:t xml:space="preserve"> (*)</w:t>
            </w:r>
          </w:p>
        </w:tc>
        <w:tc>
          <w:tcPr>
            <w:tcW w:w="7512" w:type="dxa"/>
          </w:tcPr>
          <w:p w14:paraId="5EC365B4" w14:textId="77777777" w:rsidR="00FE7EDD" w:rsidRPr="00E87A39" w:rsidRDefault="00FE7EDD">
            <w:pPr>
              <w:rPr>
                <w:rFonts w:ascii="Arial" w:hAnsi="Arial"/>
                <w:sz w:val="22"/>
                <w:szCs w:val="22"/>
                <w:lang w:val="en-GB"/>
              </w:rPr>
            </w:pPr>
          </w:p>
        </w:tc>
      </w:tr>
      <w:tr w:rsidR="00E77EC4" w:rsidRPr="00E87A39" w14:paraId="14A6CA05" w14:textId="77777777">
        <w:trPr>
          <w:trHeight w:val="579"/>
        </w:trPr>
        <w:tc>
          <w:tcPr>
            <w:tcW w:w="2694" w:type="dxa"/>
          </w:tcPr>
          <w:p w14:paraId="67A7DF17" w14:textId="5016B3A4" w:rsidR="00E77EC4" w:rsidRPr="00E87A39" w:rsidRDefault="00E77EC4">
            <w:pPr>
              <w:rPr>
                <w:rFonts w:ascii="Arial" w:hAnsi="Arial"/>
                <w:sz w:val="22"/>
                <w:szCs w:val="22"/>
                <w:u w:val="single"/>
                <w:lang w:val="en-GB"/>
              </w:rPr>
            </w:pPr>
            <w:r w:rsidRPr="00E87A39">
              <w:rPr>
                <w:rFonts w:ascii="Arial" w:hAnsi="Arial"/>
                <w:sz w:val="22"/>
                <w:szCs w:val="22"/>
                <w:lang w:val="en-GB"/>
              </w:rPr>
              <w:t xml:space="preserve">1.4. </w:t>
            </w:r>
            <w:r w:rsidRPr="00E87A39">
              <w:rPr>
                <w:rFonts w:ascii="Arial" w:hAnsi="Arial"/>
                <w:sz w:val="22"/>
                <w:szCs w:val="22"/>
                <w:u w:val="single"/>
                <w:lang w:val="en-GB"/>
              </w:rPr>
              <w:t>Proposal Area</w:t>
            </w:r>
            <w:r w:rsidR="00E75D46" w:rsidRPr="00E87A39">
              <w:rPr>
                <w:rFonts w:ascii="Arial" w:hAnsi="Arial"/>
                <w:sz w:val="22"/>
                <w:szCs w:val="22"/>
                <w:u w:val="single"/>
                <w:lang w:val="en-GB"/>
              </w:rPr>
              <w:t xml:space="preserve"> (*)</w:t>
            </w:r>
          </w:p>
        </w:tc>
        <w:tc>
          <w:tcPr>
            <w:tcW w:w="7512" w:type="dxa"/>
          </w:tcPr>
          <w:p w14:paraId="2E2676C2" w14:textId="77777777" w:rsidR="00E77EC4" w:rsidRPr="00E87A39" w:rsidRDefault="00E77EC4">
            <w:pPr>
              <w:rPr>
                <w:rFonts w:ascii="Arial" w:hAnsi="Arial"/>
                <w:sz w:val="22"/>
                <w:szCs w:val="22"/>
                <w:lang w:val="en-US"/>
              </w:rPr>
            </w:pPr>
          </w:p>
        </w:tc>
      </w:tr>
    </w:tbl>
    <w:p w14:paraId="5DA0D79D" w14:textId="77777777" w:rsidR="00626F8C" w:rsidRPr="00E87A39" w:rsidRDefault="00626F8C" w:rsidP="00CD6DEE">
      <w:pPr>
        <w:rPr>
          <w:rFonts w:ascii="Verdana" w:eastAsia="MS Mincho" w:hAnsi="Verdana"/>
          <w:color w:val="000000"/>
          <w:sz w:val="22"/>
          <w:szCs w:val="22"/>
          <w:lang w:val="en-US" w:eastAsia="ja-JP"/>
        </w:rPr>
      </w:pPr>
    </w:p>
    <w:p w14:paraId="7E7C8BE8" w14:textId="77777777" w:rsidR="00626F8C" w:rsidRPr="00E87A39" w:rsidRDefault="00626F8C" w:rsidP="00CD6DEE">
      <w:pPr>
        <w:rPr>
          <w:rFonts w:ascii="Verdana" w:eastAsia="MS Mincho" w:hAnsi="Verdana"/>
          <w:color w:val="000000"/>
          <w:sz w:val="22"/>
          <w:szCs w:val="22"/>
          <w:lang w:val="en-US" w:eastAsia="ja-JP"/>
        </w:rPr>
      </w:pPr>
    </w:p>
    <w:tbl>
      <w:tblPr>
        <w:tblpPr w:leftFromText="141" w:rightFromText="141" w:vertAnchor="text" w:horzAnchor="margin" w:tblpY="6"/>
        <w:tblW w:w="5000" w:type="pct"/>
        <w:tblCellMar>
          <w:left w:w="0" w:type="dxa"/>
          <w:right w:w="0" w:type="dxa"/>
        </w:tblCellMar>
        <w:tblLook w:val="0000" w:firstRow="0" w:lastRow="0" w:firstColumn="0" w:lastColumn="0" w:noHBand="0" w:noVBand="0"/>
      </w:tblPr>
      <w:tblGrid>
        <w:gridCol w:w="1048"/>
        <w:gridCol w:w="914"/>
        <w:gridCol w:w="1427"/>
        <w:gridCol w:w="781"/>
        <w:gridCol w:w="922"/>
        <w:gridCol w:w="781"/>
        <w:gridCol w:w="922"/>
        <w:gridCol w:w="734"/>
        <w:gridCol w:w="44"/>
        <w:gridCol w:w="439"/>
        <w:gridCol w:w="467"/>
        <w:gridCol w:w="782"/>
        <w:gridCol w:w="923"/>
      </w:tblGrid>
      <w:tr w:rsidR="00356CFD" w:rsidRPr="00E87A39" w14:paraId="02F75F01" w14:textId="77777777" w:rsidTr="00E87A39">
        <w:trPr>
          <w:cantSplit/>
          <w:trHeight w:val="408"/>
        </w:trPr>
        <w:tc>
          <w:tcPr>
            <w:tcW w:w="4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3660" w14:textId="77777777" w:rsidR="00356CFD" w:rsidRPr="00E87A39" w:rsidRDefault="00356CFD" w:rsidP="00356CFD">
            <w:pPr>
              <w:rPr>
                <w:rFonts w:eastAsia="MS Mincho"/>
                <w:color w:val="000000"/>
                <w:sz w:val="22"/>
                <w:szCs w:val="22"/>
                <w:lang w:val="en-GB" w:eastAsia="ja-JP"/>
              </w:rPr>
            </w:pPr>
            <w:r w:rsidRPr="00E87A39">
              <w:rPr>
                <w:rFonts w:ascii="Arial" w:eastAsia="MS Mincho" w:hAnsi="Arial" w:cs="Arial"/>
                <w:color w:val="000000"/>
                <w:sz w:val="22"/>
                <w:szCs w:val="22"/>
                <w:lang w:val="en-GB" w:eastAsia="ja-JP"/>
              </w:rPr>
              <w:t xml:space="preserve">1.5 </w:t>
            </w:r>
            <w:r w:rsidRPr="00E87A39">
              <w:rPr>
                <w:rFonts w:ascii="Arial" w:eastAsia="MS Mincho" w:hAnsi="Arial" w:cs="Arial"/>
                <w:color w:val="000000"/>
                <w:sz w:val="22"/>
                <w:szCs w:val="22"/>
                <w:u w:val="single"/>
                <w:lang w:val="en-GB" w:eastAsia="ja-JP"/>
              </w:rPr>
              <w:t>Budget and Duration</w:t>
            </w:r>
          </w:p>
        </w:tc>
        <w:tc>
          <w:tcPr>
            <w:tcW w:w="11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802B45B"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ACDB25D" w14:textId="6B6184D7" w:rsidR="00356CFD" w:rsidRPr="00E87A39" w:rsidRDefault="00356CFD" w:rsidP="00356CFD">
            <w:pPr>
              <w:jc w:val="center"/>
              <w:rPr>
                <w:rFonts w:eastAsia="MS Mincho"/>
                <w:color w:val="000000"/>
                <w:sz w:val="22"/>
                <w:szCs w:val="22"/>
                <w:lang w:val="en-GB" w:eastAsia="ja-JP"/>
              </w:rPr>
            </w:pPr>
            <w:r w:rsidRPr="00E87A39">
              <w:rPr>
                <w:rFonts w:ascii="Arial" w:eastAsia="MS Mincho" w:hAnsi="Arial" w:cs="Arial"/>
                <w:color w:val="000000"/>
                <w:sz w:val="22"/>
                <w:szCs w:val="22"/>
                <w:lang w:val="en-GB" w:eastAsia="ja-JP"/>
              </w:rPr>
              <w:t>1</w:t>
            </w:r>
            <w:r w:rsidRPr="00E87A39">
              <w:rPr>
                <w:rFonts w:ascii="Arial" w:eastAsia="MS Mincho" w:hAnsi="Arial" w:cs="Arial"/>
                <w:color w:val="000000"/>
                <w:sz w:val="22"/>
                <w:szCs w:val="22"/>
                <w:vertAlign w:val="superscript"/>
                <w:lang w:val="en-GB" w:eastAsia="ja-JP"/>
              </w:rPr>
              <w:t>st</w:t>
            </w:r>
            <w:r w:rsidRPr="00E87A39">
              <w:rPr>
                <w:rFonts w:ascii="Arial" w:eastAsia="MS Mincho" w:hAnsi="Arial" w:cs="Arial"/>
                <w:color w:val="000000"/>
                <w:sz w:val="22"/>
                <w:szCs w:val="22"/>
                <w:lang w:val="en-GB" w:eastAsia="ja-JP"/>
              </w:rPr>
              <w:t> Year</w:t>
            </w:r>
          </w:p>
        </w:tc>
        <w:tc>
          <w:tcPr>
            <w:tcW w:w="8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409989" w14:textId="77777777" w:rsidR="00356CFD" w:rsidRPr="00E87A39" w:rsidRDefault="00356CFD" w:rsidP="00356CFD">
            <w:pPr>
              <w:jc w:val="center"/>
              <w:rPr>
                <w:rFonts w:eastAsia="MS Mincho"/>
                <w:color w:val="000000"/>
                <w:sz w:val="22"/>
                <w:szCs w:val="22"/>
                <w:lang w:val="en-GB" w:eastAsia="ja-JP"/>
              </w:rPr>
            </w:pPr>
            <w:r w:rsidRPr="00E87A39">
              <w:rPr>
                <w:rFonts w:ascii="Arial" w:eastAsia="MS Mincho" w:hAnsi="Arial" w:cs="Arial"/>
                <w:color w:val="000000"/>
                <w:sz w:val="22"/>
                <w:szCs w:val="22"/>
                <w:lang w:val="en-GB" w:eastAsia="ja-JP"/>
              </w:rPr>
              <w:t>2</w:t>
            </w:r>
            <w:r w:rsidRPr="00E87A39">
              <w:rPr>
                <w:rFonts w:ascii="Arial" w:eastAsia="MS Mincho" w:hAnsi="Arial" w:cs="Arial"/>
                <w:color w:val="000000"/>
                <w:sz w:val="22"/>
                <w:szCs w:val="22"/>
                <w:vertAlign w:val="superscript"/>
                <w:lang w:val="en-GB" w:eastAsia="ja-JP"/>
              </w:rPr>
              <w:t>nd</w:t>
            </w:r>
            <w:r w:rsidRPr="00E87A39">
              <w:rPr>
                <w:rFonts w:ascii="Arial" w:eastAsia="MS Mincho" w:hAnsi="Arial" w:cs="Arial"/>
                <w:color w:val="000000"/>
                <w:sz w:val="22"/>
                <w:szCs w:val="22"/>
                <w:lang w:val="en-GB" w:eastAsia="ja-JP"/>
              </w:rPr>
              <w:t xml:space="preserve"> Year</w:t>
            </w:r>
          </w:p>
        </w:tc>
        <w:tc>
          <w:tcPr>
            <w:tcW w:w="84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695CA21E" w14:textId="332F0D65" w:rsidR="00356CFD" w:rsidRPr="00E87A39" w:rsidRDefault="00356CFD" w:rsidP="00E87A39">
            <w:pPr>
              <w:jc w:val="center"/>
              <w:rPr>
                <w:rFonts w:eastAsia="MS Mincho"/>
                <w:color w:val="000000"/>
                <w:sz w:val="22"/>
                <w:szCs w:val="22"/>
                <w:lang w:val="en-GB" w:eastAsia="ja-JP"/>
              </w:rPr>
            </w:pPr>
            <w:r w:rsidRPr="00E87A39">
              <w:rPr>
                <w:rFonts w:ascii="Arial" w:eastAsia="MS Mincho" w:hAnsi="Arial" w:cs="Arial"/>
                <w:color w:val="000000"/>
                <w:sz w:val="22"/>
                <w:szCs w:val="22"/>
                <w:lang w:val="en-GB" w:eastAsia="ja-JP"/>
              </w:rPr>
              <w:t>3</w:t>
            </w:r>
            <w:r w:rsidRPr="00E87A39">
              <w:rPr>
                <w:rFonts w:ascii="Arial" w:eastAsia="MS Mincho" w:hAnsi="Arial" w:cs="Arial"/>
                <w:color w:val="000000"/>
                <w:sz w:val="22"/>
                <w:szCs w:val="22"/>
                <w:vertAlign w:val="superscript"/>
                <w:lang w:val="en-GB" w:eastAsia="ja-JP"/>
              </w:rPr>
              <w:t>rd</w:t>
            </w:r>
            <w:r w:rsidRPr="00E87A39">
              <w:rPr>
                <w:rFonts w:ascii="Arial" w:eastAsia="MS Mincho" w:hAnsi="Arial" w:cs="Arial"/>
                <w:color w:val="000000"/>
                <w:sz w:val="22"/>
                <w:szCs w:val="22"/>
                <w:lang w:val="en-GB" w:eastAsia="ja-JP"/>
              </w:rPr>
              <w:t xml:space="preserve"> Year</w:t>
            </w:r>
          </w:p>
        </w:tc>
        <w:tc>
          <w:tcPr>
            <w:tcW w:w="8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1C44E2A" w14:textId="77777777" w:rsidR="00356CFD" w:rsidRPr="00E87A39" w:rsidRDefault="00356CFD" w:rsidP="00356CFD">
            <w:pPr>
              <w:jc w:val="center"/>
              <w:rPr>
                <w:rFonts w:eastAsia="MS Mincho"/>
                <w:color w:val="000000"/>
                <w:sz w:val="22"/>
                <w:szCs w:val="22"/>
                <w:lang w:val="en-GB" w:eastAsia="ja-JP"/>
              </w:rPr>
            </w:pPr>
            <w:r w:rsidRPr="00E87A39">
              <w:rPr>
                <w:rFonts w:ascii="Arial" w:eastAsia="MS Mincho" w:hAnsi="Arial" w:cs="Arial"/>
                <w:b/>
                <w:bCs/>
                <w:color w:val="000000"/>
                <w:sz w:val="22"/>
                <w:szCs w:val="22"/>
                <w:lang w:val="en-GB" w:eastAsia="ja-JP"/>
              </w:rPr>
              <w:t>TOTAL</w:t>
            </w:r>
            <w:r w:rsidR="00E75D46" w:rsidRPr="00E87A39">
              <w:rPr>
                <w:rFonts w:ascii="Arial" w:eastAsia="MS Mincho" w:hAnsi="Arial" w:cs="Arial"/>
                <w:b/>
                <w:bCs/>
                <w:color w:val="000000"/>
                <w:sz w:val="22"/>
                <w:szCs w:val="22"/>
                <w:lang w:val="en-GB" w:eastAsia="ja-JP"/>
              </w:rPr>
              <w:t xml:space="preserve"> </w:t>
            </w:r>
          </w:p>
        </w:tc>
      </w:tr>
      <w:tr w:rsidR="00356CFD" w:rsidRPr="00E87A39" w14:paraId="10CAE53E" w14:textId="77777777" w:rsidTr="00E87A39">
        <w:trPr>
          <w:cantSplit/>
          <w:trHeight w:val="288"/>
        </w:trPr>
        <w:tc>
          <w:tcPr>
            <w:tcW w:w="499" w:type="pct"/>
            <w:vMerge/>
            <w:tcBorders>
              <w:top w:val="single" w:sz="8" w:space="0" w:color="auto"/>
              <w:left w:val="single" w:sz="8" w:space="0" w:color="auto"/>
              <w:bottom w:val="single" w:sz="8" w:space="0" w:color="auto"/>
              <w:right w:val="single" w:sz="8" w:space="0" w:color="auto"/>
            </w:tcBorders>
            <w:vAlign w:val="center"/>
          </w:tcPr>
          <w:p w14:paraId="67045040" w14:textId="77777777" w:rsidR="00356CFD" w:rsidRPr="00E87A39" w:rsidRDefault="00356CFD" w:rsidP="00356CFD">
            <w:pPr>
              <w:rPr>
                <w:rFonts w:eastAsia="MS Mincho"/>
                <w:color w:val="000000"/>
                <w:sz w:val="22"/>
                <w:szCs w:val="22"/>
                <w:lang w:val="en-GB" w:eastAsia="ja-JP"/>
              </w:rPr>
            </w:pPr>
          </w:p>
        </w:tc>
        <w:tc>
          <w:tcPr>
            <w:tcW w:w="1113" w:type="pct"/>
            <w:gridSpan w:val="2"/>
            <w:tcBorders>
              <w:top w:val="nil"/>
              <w:left w:val="nil"/>
              <w:bottom w:val="single" w:sz="8" w:space="0" w:color="auto"/>
              <w:right w:val="single" w:sz="8" w:space="0" w:color="auto"/>
            </w:tcBorders>
            <w:tcMar>
              <w:top w:w="0" w:type="dxa"/>
              <w:left w:w="108" w:type="dxa"/>
              <w:bottom w:w="0" w:type="dxa"/>
              <w:right w:w="108" w:type="dxa"/>
            </w:tcMar>
          </w:tcPr>
          <w:p w14:paraId="2B878B82" w14:textId="77777777" w:rsidR="00356CFD" w:rsidRPr="00E87A39" w:rsidRDefault="00356CFD" w:rsidP="00356CFD">
            <w:pPr>
              <w:rPr>
                <w:rFonts w:eastAsia="MS Mincho"/>
                <w:color w:val="000000"/>
                <w:sz w:val="22"/>
                <w:szCs w:val="22"/>
                <w:lang w:val="en-GB" w:eastAsia="ja-JP"/>
              </w:rPr>
            </w:pPr>
            <w:r w:rsidRPr="00E87A39">
              <w:rPr>
                <w:rFonts w:ascii="Arial" w:eastAsia="MS Mincho" w:hAnsi="Arial" w:cs="Arial"/>
                <w:color w:val="000000"/>
                <w:sz w:val="22"/>
                <w:szCs w:val="22"/>
                <w:lang w:val="en-GB" w:eastAsia="ja-JP"/>
              </w:rPr>
              <w:t>Duration (nº months):</w:t>
            </w:r>
          </w:p>
          <w:p w14:paraId="09FFC60F" w14:textId="77777777" w:rsidR="00356CFD" w:rsidRPr="00E87A39" w:rsidRDefault="00356CFD" w:rsidP="00356CFD">
            <w:pPr>
              <w:rPr>
                <w:rFonts w:eastAsia="MS Mincho"/>
                <w:color w:val="000000"/>
                <w:sz w:val="22"/>
                <w:szCs w:val="22"/>
                <w:lang w:val="en-GB" w:eastAsia="ja-JP"/>
              </w:rPr>
            </w:pPr>
            <w:r w:rsidRPr="00E87A39">
              <w:rPr>
                <w:rFonts w:ascii="Arial" w:eastAsia="MS Mincho" w:hAnsi="Arial" w:cs="Arial"/>
                <w:color w:val="000000"/>
                <w:sz w:val="22"/>
                <w:szCs w:val="22"/>
                <w:lang w:val="en-GB" w:eastAsia="ja-JP"/>
              </w:rPr>
              <w:t>Start Date:</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345DDA08" w14:textId="77777777" w:rsidR="00356CFD" w:rsidRPr="00E87A39" w:rsidRDefault="00356CFD" w:rsidP="00356CFD">
            <w:pPr>
              <w:jc w:val="cente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0F8241AC"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4"/>
            <w:tcBorders>
              <w:top w:val="nil"/>
              <w:left w:val="nil"/>
              <w:bottom w:val="single" w:sz="8" w:space="0" w:color="auto"/>
              <w:right w:val="single" w:sz="8" w:space="0" w:color="auto"/>
            </w:tcBorders>
            <w:tcMar>
              <w:top w:w="0" w:type="dxa"/>
              <w:left w:w="108" w:type="dxa"/>
              <w:bottom w:w="0" w:type="dxa"/>
              <w:right w:w="108" w:type="dxa"/>
            </w:tcMar>
          </w:tcPr>
          <w:p w14:paraId="131E1205"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03A5F594"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r>
      <w:tr w:rsidR="00356CFD" w:rsidRPr="00E87A39" w14:paraId="532EF500" w14:textId="77777777" w:rsidTr="00E87A39">
        <w:trPr>
          <w:cantSplit/>
          <w:trHeight w:val="86"/>
        </w:trPr>
        <w:tc>
          <w:tcPr>
            <w:tcW w:w="499" w:type="pct"/>
            <w:vMerge/>
            <w:tcBorders>
              <w:top w:val="single" w:sz="8" w:space="0" w:color="auto"/>
              <w:left w:val="single" w:sz="8" w:space="0" w:color="auto"/>
              <w:bottom w:val="single" w:sz="8" w:space="0" w:color="auto"/>
              <w:right w:val="single" w:sz="8" w:space="0" w:color="auto"/>
            </w:tcBorders>
            <w:vAlign w:val="center"/>
          </w:tcPr>
          <w:p w14:paraId="52C93105" w14:textId="77777777" w:rsidR="00356CFD" w:rsidRPr="00E87A39" w:rsidRDefault="00356CFD" w:rsidP="00356CFD">
            <w:pPr>
              <w:rPr>
                <w:rFonts w:eastAsia="MS Mincho"/>
                <w:color w:val="000000"/>
                <w:sz w:val="22"/>
                <w:szCs w:val="22"/>
                <w:lang w:val="en-GB" w:eastAsia="ja-JP"/>
              </w:rPr>
            </w:pPr>
          </w:p>
        </w:tc>
        <w:tc>
          <w:tcPr>
            <w:tcW w:w="1113" w:type="pct"/>
            <w:gridSpan w:val="2"/>
            <w:tcBorders>
              <w:top w:val="nil"/>
              <w:left w:val="nil"/>
              <w:bottom w:val="single" w:sz="4" w:space="0" w:color="auto"/>
              <w:right w:val="single" w:sz="8" w:space="0" w:color="auto"/>
            </w:tcBorders>
          </w:tcPr>
          <w:p w14:paraId="0B6A812F"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389" w:type="pct"/>
            <w:tcBorders>
              <w:top w:val="nil"/>
              <w:left w:val="nil"/>
              <w:bottom w:val="single" w:sz="4" w:space="0" w:color="auto"/>
              <w:right w:val="single" w:sz="8" w:space="0" w:color="auto"/>
            </w:tcBorders>
            <w:tcMar>
              <w:top w:w="0" w:type="dxa"/>
              <w:left w:w="108" w:type="dxa"/>
              <w:bottom w:w="0" w:type="dxa"/>
              <w:right w:w="108" w:type="dxa"/>
            </w:tcMar>
          </w:tcPr>
          <w:p w14:paraId="0FEA9EED" w14:textId="77777777" w:rsidR="00356CFD" w:rsidRPr="00E87A39" w:rsidRDefault="00356CFD" w:rsidP="00356CFD">
            <w:pPr>
              <w:jc w:val="center"/>
              <w:rPr>
                <w:rFonts w:eastAsia="MS Mincho"/>
                <w:color w:val="000000"/>
                <w:sz w:val="20"/>
                <w:lang w:val="en-GB" w:eastAsia="ja-JP"/>
              </w:rPr>
            </w:pPr>
            <w:r w:rsidRPr="00E87A39">
              <w:rPr>
                <w:rFonts w:ascii="Arial" w:eastAsia="MS Mincho" w:hAnsi="Arial" w:cs="Arial"/>
                <w:b/>
                <w:bCs/>
                <w:color w:val="000000"/>
                <w:sz w:val="20"/>
                <w:lang w:val="en-GB" w:eastAsia="ja-JP"/>
              </w:rPr>
              <w:t>Spain</w:t>
            </w:r>
          </w:p>
        </w:tc>
        <w:tc>
          <w:tcPr>
            <w:tcW w:w="458" w:type="pct"/>
            <w:tcBorders>
              <w:top w:val="nil"/>
              <w:left w:val="nil"/>
              <w:bottom w:val="single" w:sz="4" w:space="0" w:color="auto"/>
              <w:right w:val="single" w:sz="8" w:space="0" w:color="auto"/>
            </w:tcBorders>
            <w:tcMar>
              <w:top w:w="0" w:type="dxa"/>
              <w:left w:w="108" w:type="dxa"/>
              <w:bottom w:w="0" w:type="dxa"/>
              <w:right w:w="108" w:type="dxa"/>
            </w:tcMar>
          </w:tcPr>
          <w:p w14:paraId="36DF9C13" w14:textId="5ABB0E07" w:rsidR="00356CFD" w:rsidRPr="00E87A39" w:rsidRDefault="00D2387E" w:rsidP="00356CFD">
            <w:pPr>
              <w:jc w:val="center"/>
              <w:rPr>
                <w:color w:val="000000"/>
                <w:sz w:val="20"/>
                <w:lang w:val="en-GB" w:eastAsia="zh-TW"/>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c>
          <w:tcPr>
            <w:tcW w:w="389" w:type="pct"/>
            <w:tcBorders>
              <w:top w:val="nil"/>
              <w:left w:val="nil"/>
              <w:bottom w:val="single" w:sz="4" w:space="0" w:color="auto"/>
              <w:right w:val="single" w:sz="8" w:space="0" w:color="auto"/>
            </w:tcBorders>
            <w:tcMar>
              <w:top w:w="0" w:type="dxa"/>
              <w:left w:w="108" w:type="dxa"/>
              <w:bottom w:w="0" w:type="dxa"/>
              <w:right w:w="108" w:type="dxa"/>
            </w:tcMar>
          </w:tcPr>
          <w:p w14:paraId="3B7364A9" w14:textId="77777777" w:rsidR="00356CFD" w:rsidRPr="00E87A39" w:rsidRDefault="00356CFD" w:rsidP="00356CFD">
            <w:pPr>
              <w:jc w:val="center"/>
              <w:rPr>
                <w:rFonts w:eastAsia="MS Mincho"/>
                <w:color w:val="000000"/>
                <w:sz w:val="20"/>
                <w:lang w:val="en-GB" w:eastAsia="ja-JP"/>
              </w:rPr>
            </w:pPr>
            <w:r w:rsidRPr="00E87A39">
              <w:rPr>
                <w:rFonts w:ascii="Arial" w:eastAsia="MS Mincho" w:hAnsi="Arial" w:cs="Arial"/>
                <w:b/>
                <w:bCs/>
                <w:color w:val="000000"/>
                <w:sz w:val="20"/>
                <w:lang w:val="en-GB" w:eastAsia="ja-JP"/>
              </w:rPr>
              <w:t>Spain</w:t>
            </w:r>
          </w:p>
        </w:tc>
        <w:tc>
          <w:tcPr>
            <w:tcW w:w="458" w:type="pct"/>
            <w:tcBorders>
              <w:top w:val="nil"/>
              <w:left w:val="nil"/>
              <w:bottom w:val="single" w:sz="4" w:space="0" w:color="auto"/>
              <w:right w:val="single" w:sz="8" w:space="0" w:color="auto"/>
            </w:tcBorders>
            <w:tcMar>
              <w:top w:w="0" w:type="dxa"/>
              <w:left w:w="108" w:type="dxa"/>
              <w:bottom w:w="0" w:type="dxa"/>
              <w:right w:w="108" w:type="dxa"/>
            </w:tcMar>
          </w:tcPr>
          <w:p w14:paraId="54E9867A" w14:textId="42373529" w:rsidR="00356CFD" w:rsidRPr="00E87A39" w:rsidRDefault="00D2387E" w:rsidP="00356CFD">
            <w:pPr>
              <w:jc w:val="center"/>
              <w:rPr>
                <w:rFonts w:eastAsia="MS Mincho"/>
                <w:color w:val="000000"/>
                <w:sz w:val="20"/>
                <w:lang w:val="en-GB" w:eastAsia="ja-JP"/>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c>
          <w:tcPr>
            <w:tcW w:w="389" w:type="pct"/>
            <w:gridSpan w:val="2"/>
            <w:tcBorders>
              <w:top w:val="nil"/>
              <w:left w:val="nil"/>
              <w:bottom w:val="single" w:sz="4" w:space="0" w:color="auto"/>
              <w:right w:val="single" w:sz="8" w:space="0" w:color="auto"/>
            </w:tcBorders>
            <w:tcMar>
              <w:top w:w="0" w:type="dxa"/>
              <w:left w:w="108" w:type="dxa"/>
              <w:bottom w:w="0" w:type="dxa"/>
              <w:right w:w="108" w:type="dxa"/>
            </w:tcMar>
          </w:tcPr>
          <w:p w14:paraId="1DD8E36B" w14:textId="77777777" w:rsidR="00356CFD" w:rsidRPr="00E87A39" w:rsidRDefault="00356CFD" w:rsidP="00356CFD">
            <w:pPr>
              <w:jc w:val="center"/>
              <w:rPr>
                <w:rFonts w:eastAsia="MS Mincho"/>
                <w:color w:val="000000"/>
                <w:sz w:val="20"/>
                <w:lang w:val="es-ES" w:eastAsia="ja-JP"/>
              </w:rPr>
            </w:pPr>
            <w:r w:rsidRPr="00E87A39">
              <w:rPr>
                <w:rFonts w:ascii="Arial" w:eastAsia="MS Mincho" w:hAnsi="Arial" w:cs="Arial"/>
                <w:b/>
                <w:bCs/>
                <w:color w:val="000000"/>
                <w:sz w:val="20"/>
                <w:lang w:val="en-GB" w:eastAsia="ja-JP"/>
              </w:rPr>
              <w:t>Spain</w:t>
            </w:r>
          </w:p>
        </w:tc>
        <w:tc>
          <w:tcPr>
            <w:tcW w:w="458" w:type="pct"/>
            <w:gridSpan w:val="2"/>
            <w:tcBorders>
              <w:top w:val="nil"/>
              <w:left w:val="nil"/>
              <w:bottom w:val="single" w:sz="4" w:space="0" w:color="auto"/>
              <w:right w:val="single" w:sz="8" w:space="0" w:color="auto"/>
            </w:tcBorders>
            <w:tcMar>
              <w:top w:w="0" w:type="dxa"/>
              <w:left w:w="108" w:type="dxa"/>
              <w:bottom w:w="0" w:type="dxa"/>
              <w:right w:w="108" w:type="dxa"/>
            </w:tcMar>
          </w:tcPr>
          <w:p w14:paraId="24994555" w14:textId="380E5EF9" w:rsidR="00356CFD" w:rsidRPr="00E87A39" w:rsidRDefault="00D2387E" w:rsidP="00356CFD">
            <w:pPr>
              <w:jc w:val="center"/>
              <w:rPr>
                <w:rFonts w:eastAsia="MS Mincho"/>
                <w:color w:val="000000"/>
                <w:sz w:val="20"/>
                <w:lang w:val="es-ES" w:eastAsia="ja-JP"/>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c>
          <w:tcPr>
            <w:tcW w:w="389" w:type="pct"/>
            <w:tcBorders>
              <w:top w:val="nil"/>
              <w:left w:val="nil"/>
              <w:bottom w:val="single" w:sz="4" w:space="0" w:color="auto"/>
              <w:right w:val="single" w:sz="8" w:space="0" w:color="auto"/>
            </w:tcBorders>
            <w:tcMar>
              <w:top w:w="0" w:type="dxa"/>
              <w:left w:w="108" w:type="dxa"/>
              <w:bottom w:w="0" w:type="dxa"/>
              <w:right w:w="108" w:type="dxa"/>
            </w:tcMar>
          </w:tcPr>
          <w:p w14:paraId="27058FF8" w14:textId="77777777" w:rsidR="00356CFD" w:rsidRPr="00E87A39" w:rsidRDefault="00356CFD" w:rsidP="00356CFD">
            <w:pPr>
              <w:jc w:val="center"/>
              <w:rPr>
                <w:rFonts w:eastAsia="MS Mincho"/>
                <w:color w:val="000000"/>
                <w:sz w:val="20"/>
                <w:lang w:val="es-ES" w:eastAsia="ja-JP"/>
              </w:rPr>
            </w:pPr>
            <w:r w:rsidRPr="00E87A39">
              <w:rPr>
                <w:rFonts w:ascii="Arial" w:eastAsia="MS Mincho" w:hAnsi="Arial" w:cs="Arial"/>
                <w:b/>
                <w:bCs/>
                <w:color w:val="000000"/>
                <w:sz w:val="20"/>
                <w:lang w:val="en-GB" w:eastAsia="ja-JP"/>
              </w:rPr>
              <w:t>Spain</w:t>
            </w:r>
          </w:p>
        </w:tc>
        <w:tc>
          <w:tcPr>
            <w:tcW w:w="458" w:type="pct"/>
            <w:tcBorders>
              <w:top w:val="nil"/>
              <w:left w:val="nil"/>
              <w:bottom w:val="single" w:sz="4" w:space="0" w:color="auto"/>
              <w:right w:val="single" w:sz="8" w:space="0" w:color="auto"/>
            </w:tcBorders>
            <w:tcMar>
              <w:top w:w="0" w:type="dxa"/>
              <w:left w:w="108" w:type="dxa"/>
              <w:bottom w:w="0" w:type="dxa"/>
              <w:right w:w="108" w:type="dxa"/>
            </w:tcMar>
          </w:tcPr>
          <w:p w14:paraId="1B70D884" w14:textId="2DE8148B" w:rsidR="00356CFD" w:rsidRPr="00E87A39" w:rsidRDefault="00D2387E" w:rsidP="00356CFD">
            <w:pPr>
              <w:jc w:val="center"/>
              <w:rPr>
                <w:rFonts w:eastAsia="MS Mincho"/>
                <w:color w:val="000000"/>
                <w:sz w:val="20"/>
                <w:lang w:val="es-ES" w:eastAsia="ja-JP"/>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r>
      <w:tr w:rsidR="00356CFD" w:rsidRPr="00E87A39" w14:paraId="4D2B9DF6" w14:textId="77777777" w:rsidTr="00E87A39">
        <w:trPr>
          <w:cantSplit/>
          <w:trHeight w:val="369"/>
        </w:trPr>
        <w:tc>
          <w:tcPr>
            <w:tcW w:w="499" w:type="pct"/>
            <w:vMerge/>
            <w:tcBorders>
              <w:top w:val="single" w:sz="8" w:space="0" w:color="auto"/>
              <w:left w:val="single" w:sz="8" w:space="0" w:color="auto"/>
              <w:bottom w:val="single" w:sz="8" w:space="0" w:color="auto"/>
              <w:right w:val="single" w:sz="8" w:space="0" w:color="auto"/>
            </w:tcBorders>
            <w:vAlign w:val="center"/>
          </w:tcPr>
          <w:p w14:paraId="4B79F1EB" w14:textId="77777777" w:rsidR="00356CFD" w:rsidRPr="00E87A39" w:rsidRDefault="00356CFD" w:rsidP="00356CFD">
            <w:pPr>
              <w:rPr>
                <w:rFonts w:eastAsia="MS Mincho"/>
                <w:color w:val="000000"/>
                <w:sz w:val="22"/>
                <w:szCs w:val="22"/>
                <w:lang w:val="es-ES" w:eastAsia="ja-JP"/>
              </w:rPr>
            </w:pPr>
          </w:p>
        </w:tc>
        <w:tc>
          <w:tcPr>
            <w:tcW w:w="435" w:type="pct"/>
            <w:vMerge w:val="restart"/>
            <w:tcBorders>
              <w:top w:val="nil"/>
              <w:left w:val="nil"/>
              <w:right w:val="single" w:sz="8" w:space="0" w:color="auto"/>
            </w:tcBorders>
            <w:tcMar>
              <w:top w:w="0" w:type="dxa"/>
              <w:left w:w="108" w:type="dxa"/>
              <w:bottom w:w="0" w:type="dxa"/>
              <w:right w:w="108" w:type="dxa"/>
            </w:tcMar>
          </w:tcPr>
          <w:p w14:paraId="204293F2" w14:textId="77777777" w:rsidR="00356CFD" w:rsidRPr="00E87A39" w:rsidRDefault="00356CFD" w:rsidP="00356CFD">
            <w:pPr>
              <w:jc w:val="both"/>
              <w:rPr>
                <w:rFonts w:eastAsia="MS Mincho"/>
                <w:color w:val="000000"/>
                <w:sz w:val="22"/>
                <w:szCs w:val="22"/>
                <w:lang w:val="es-ES" w:eastAsia="ja-JP"/>
              </w:rPr>
            </w:pPr>
            <w:r w:rsidRPr="00E87A39">
              <w:rPr>
                <w:rFonts w:ascii="Arial" w:eastAsia="MS Mincho" w:hAnsi="Arial" w:cs="Arial"/>
                <w:color w:val="000000"/>
                <w:sz w:val="22"/>
                <w:szCs w:val="22"/>
                <w:lang w:val="en-GB" w:eastAsia="ja-JP"/>
              </w:rPr>
              <w:t>Budget</w:t>
            </w:r>
          </w:p>
          <w:p w14:paraId="35328102" w14:textId="593289FF" w:rsidR="00356CFD" w:rsidRPr="00E87A39" w:rsidRDefault="001B0B00" w:rsidP="001B0B00">
            <w:pPr>
              <w:jc w:val="both"/>
              <w:rPr>
                <w:rFonts w:eastAsia="MS Mincho"/>
                <w:color w:val="000000"/>
                <w:sz w:val="22"/>
                <w:szCs w:val="22"/>
                <w:lang w:val="es-ES" w:eastAsia="ja-JP"/>
              </w:rPr>
            </w:pPr>
            <w:r w:rsidRPr="00E87A39">
              <w:rPr>
                <w:rFonts w:ascii="Arial" w:eastAsia="MS Mincho" w:hAnsi="Arial" w:cs="Arial"/>
                <w:color w:val="000000"/>
                <w:sz w:val="22"/>
                <w:szCs w:val="22"/>
                <w:lang w:val="en-US" w:eastAsia="ja-JP"/>
              </w:rPr>
              <w:t>(€</w:t>
            </w:r>
            <w:r w:rsidR="00356CFD" w:rsidRPr="00E87A39">
              <w:rPr>
                <w:rFonts w:ascii="Arial" w:eastAsia="MS Mincho" w:hAnsi="Arial" w:cs="Arial"/>
                <w:color w:val="000000"/>
                <w:sz w:val="22"/>
                <w:szCs w:val="22"/>
                <w:lang w:val="en-US" w:eastAsia="ja-JP"/>
              </w:rPr>
              <w:t>)</w:t>
            </w:r>
          </w:p>
        </w:tc>
        <w:tc>
          <w:tcPr>
            <w:tcW w:w="678" w:type="pct"/>
            <w:tcBorders>
              <w:top w:val="nil"/>
              <w:left w:val="nil"/>
              <w:bottom w:val="single" w:sz="4" w:space="0" w:color="auto"/>
              <w:right w:val="single" w:sz="4" w:space="0" w:color="auto"/>
            </w:tcBorders>
            <w:tcMar>
              <w:top w:w="0" w:type="dxa"/>
              <w:left w:w="108" w:type="dxa"/>
              <w:bottom w:w="0" w:type="dxa"/>
              <w:right w:w="108" w:type="dxa"/>
            </w:tcMar>
            <w:vAlign w:val="center"/>
          </w:tcPr>
          <w:p w14:paraId="6D8BF840"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Government</w:t>
            </w:r>
          </w:p>
          <w:p w14:paraId="2DBF96E1" w14:textId="77777777" w:rsidR="00356CFD" w:rsidRPr="00E87A39" w:rsidRDefault="00356CFD" w:rsidP="00356CFD">
            <w:pPr>
              <w:rPr>
                <w:rFonts w:ascii="Arial" w:eastAsia="MS Mincho" w:hAnsi="Arial" w:cs="Arial"/>
                <w:color w:val="000000"/>
                <w:sz w:val="22"/>
                <w:szCs w:val="22"/>
                <w:lang w:val="en-GB" w:eastAsia="ja-JP"/>
              </w:rPr>
            </w:pPr>
            <w:r w:rsidRPr="00E87A39">
              <w:rPr>
                <w:rFonts w:ascii="Arial" w:eastAsia="MS Mincho" w:hAnsi="Arial" w:cs="Arial"/>
                <w:color w:val="000000"/>
                <w:sz w:val="22"/>
                <w:szCs w:val="22"/>
                <w:lang w:val="en-GB" w:eastAsia="ja-JP"/>
              </w:rPr>
              <w:t>Contribution</w:t>
            </w:r>
          </w:p>
        </w:tc>
        <w:tc>
          <w:tcPr>
            <w:tcW w:w="38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0BF14F"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73526B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D19F04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7229793"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51DB173" w14:textId="77777777" w:rsidR="00356CFD" w:rsidRPr="00E87A39" w:rsidRDefault="00356CFD" w:rsidP="00356CFD">
            <w:pPr>
              <w:rPr>
                <w:rFonts w:eastAsia="MS Mincho"/>
                <w:color w:val="000000"/>
                <w:sz w:val="22"/>
                <w:szCs w:val="22"/>
                <w:lang w:val="es-ES" w:eastAsia="ja-JP"/>
              </w:rPr>
            </w:pPr>
          </w:p>
        </w:tc>
        <w:tc>
          <w:tcPr>
            <w:tcW w:w="458"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F2D7AD2"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ECD8F72"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F04FB5B"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356CFD" w:rsidRPr="00E87A39" w14:paraId="52246B68" w14:textId="77777777" w:rsidTr="00E87A39">
        <w:trPr>
          <w:cantSplit/>
          <w:trHeight w:val="523"/>
        </w:trPr>
        <w:tc>
          <w:tcPr>
            <w:tcW w:w="499" w:type="pct"/>
            <w:vMerge/>
            <w:tcBorders>
              <w:top w:val="single" w:sz="8" w:space="0" w:color="auto"/>
              <w:left w:val="single" w:sz="8" w:space="0" w:color="auto"/>
              <w:bottom w:val="single" w:sz="8" w:space="0" w:color="auto"/>
              <w:right w:val="single" w:sz="8" w:space="0" w:color="auto"/>
            </w:tcBorders>
            <w:vAlign w:val="center"/>
          </w:tcPr>
          <w:p w14:paraId="1D57C049" w14:textId="77777777" w:rsidR="00356CFD" w:rsidRPr="00E87A39" w:rsidRDefault="00356CFD" w:rsidP="00356CFD">
            <w:pPr>
              <w:rPr>
                <w:rFonts w:eastAsia="MS Mincho"/>
                <w:color w:val="000000"/>
                <w:sz w:val="22"/>
                <w:szCs w:val="22"/>
                <w:lang w:val="es-ES" w:eastAsia="ja-JP"/>
              </w:rPr>
            </w:pPr>
          </w:p>
        </w:tc>
        <w:tc>
          <w:tcPr>
            <w:tcW w:w="435" w:type="pct"/>
            <w:vMerge/>
            <w:tcBorders>
              <w:left w:val="nil"/>
              <w:right w:val="single" w:sz="8" w:space="0" w:color="auto"/>
            </w:tcBorders>
            <w:vAlign w:val="center"/>
          </w:tcPr>
          <w:p w14:paraId="4A7862CC" w14:textId="77777777" w:rsidR="00356CFD" w:rsidRPr="00E87A39" w:rsidRDefault="00356CFD" w:rsidP="00356CFD">
            <w:pPr>
              <w:rPr>
                <w:rFonts w:eastAsia="MS Mincho"/>
                <w:color w:val="000000"/>
                <w:sz w:val="22"/>
                <w:szCs w:val="22"/>
                <w:lang w:val="es-ES" w:eastAsia="ja-JP"/>
              </w:rPr>
            </w:pPr>
          </w:p>
        </w:tc>
        <w:tc>
          <w:tcPr>
            <w:tcW w:w="678" w:type="pct"/>
            <w:tcBorders>
              <w:top w:val="nil"/>
              <w:left w:val="nil"/>
              <w:bottom w:val="single" w:sz="4" w:space="0" w:color="auto"/>
              <w:right w:val="single" w:sz="4" w:space="0" w:color="auto"/>
            </w:tcBorders>
            <w:tcMar>
              <w:top w:w="0" w:type="dxa"/>
              <w:left w:w="108" w:type="dxa"/>
              <w:bottom w:w="0" w:type="dxa"/>
              <w:right w:w="108" w:type="dxa"/>
            </w:tcMar>
            <w:vAlign w:val="center"/>
          </w:tcPr>
          <w:p w14:paraId="07730162"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Private</w:t>
            </w:r>
          </w:p>
          <w:p w14:paraId="6208B4D6"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Contribution</w:t>
            </w:r>
          </w:p>
        </w:tc>
        <w:tc>
          <w:tcPr>
            <w:tcW w:w="389" w:type="pct"/>
            <w:tcBorders>
              <w:top w:val="single" w:sz="4" w:space="0" w:color="auto"/>
              <w:left w:val="single" w:sz="4" w:space="0" w:color="auto"/>
              <w:bottom w:val="single" w:sz="8" w:space="0" w:color="auto"/>
              <w:right w:val="single" w:sz="8" w:space="0" w:color="auto"/>
            </w:tcBorders>
            <w:vAlign w:val="center"/>
          </w:tcPr>
          <w:p w14:paraId="030E6457" w14:textId="77777777" w:rsidR="00356CFD" w:rsidRPr="00E87A39" w:rsidRDefault="00356CFD" w:rsidP="00356CFD">
            <w:pPr>
              <w:rPr>
                <w:rFonts w:eastAsia="MS Mincho"/>
                <w:color w:val="000000"/>
                <w:sz w:val="22"/>
                <w:szCs w:val="22"/>
                <w:lang w:val="es-ES" w:eastAsia="ja-JP"/>
              </w:rPr>
            </w:pPr>
          </w:p>
        </w:tc>
        <w:tc>
          <w:tcPr>
            <w:tcW w:w="458" w:type="pct"/>
            <w:tcBorders>
              <w:top w:val="single" w:sz="8" w:space="0" w:color="auto"/>
              <w:left w:val="nil"/>
              <w:right w:val="single" w:sz="8" w:space="0" w:color="auto"/>
            </w:tcBorders>
            <w:tcMar>
              <w:top w:w="0" w:type="dxa"/>
              <w:left w:w="108" w:type="dxa"/>
              <w:bottom w:w="0" w:type="dxa"/>
              <w:right w:w="108" w:type="dxa"/>
            </w:tcMar>
          </w:tcPr>
          <w:p w14:paraId="5A2C14FA"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682D9D93"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8" w:space="0" w:color="auto"/>
            </w:tcBorders>
            <w:tcMar>
              <w:top w:w="0" w:type="dxa"/>
              <w:left w:w="108" w:type="dxa"/>
              <w:bottom w:w="0" w:type="dxa"/>
              <w:right w:w="108" w:type="dxa"/>
            </w:tcMar>
          </w:tcPr>
          <w:p w14:paraId="390310AE"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right w:val="single" w:sz="8" w:space="0" w:color="auto"/>
            </w:tcBorders>
            <w:vAlign w:val="center"/>
          </w:tcPr>
          <w:p w14:paraId="45A3BBDA" w14:textId="77777777" w:rsidR="00356CFD" w:rsidRPr="00E87A39" w:rsidRDefault="00356CFD" w:rsidP="00356CFD">
            <w:pPr>
              <w:rPr>
                <w:rFonts w:eastAsia="MS Mincho"/>
                <w:color w:val="000000"/>
                <w:sz w:val="22"/>
                <w:szCs w:val="22"/>
                <w:lang w:val="es-ES" w:eastAsia="ja-JP"/>
              </w:rPr>
            </w:pPr>
          </w:p>
        </w:tc>
        <w:tc>
          <w:tcPr>
            <w:tcW w:w="458" w:type="pct"/>
            <w:gridSpan w:val="2"/>
            <w:tcBorders>
              <w:top w:val="single" w:sz="4" w:space="0" w:color="auto"/>
              <w:left w:val="nil"/>
              <w:right w:val="single" w:sz="8" w:space="0" w:color="auto"/>
            </w:tcBorders>
            <w:tcMar>
              <w:top w:w="0" w:type="dxa"/>
              <w:left w:w="108" w:type="dxa"/>
              <w:bottom w:w="0" w:type="dxa"/>
              <w:right w:w="108" w:type="dxa"/>
            </w:tcMar>
          </w:tcPr>
          <w:p w14:paraId="356A6F77"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4F42F6D4"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4" w:space="0" w:color="auto"/>
            </w:tcBorders>
            <w:tcMar>
              <w:top w:w="0" w:type="dxa"/>
              <w:left w:w="108" w:type="dxa"/>
              <w:bottom w:w="0" w:type="dxa"/>
              <w:right w:w="108" w:type="dxa"/>
            </w:tcMar>
          </w:tcPr>
          <w:p w14:paraId="5704119C"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356CFD" w:rsidRPr="00E87A39" w14:paraId="06C5BB8F" w14:textId="77777777" w:rsidTr="00E87A39">
        <w:trPr>
          <w:cantSplit/>
          <w:trHeight w:val="676"/>
        </w:trPr>
        <w:tc>
          <w:tcPr>
            <w:tcW w:w="499" w:type="pct"/>
            <w:vMerge/>
            <w:tcBorders>
              <w:top w:val="single" w:sz="8" w:space="0" w:color="auto"/>
              <w:left w:val="single" w:sz="8" w:space="0" w:color="auto"/>
              <w:bottom w:val="single" w:sz="8" w:space="0" w:color="auto"/>
              <w:right w:val="single" w:sz="8" w:space="0" w:color="auto"/>
            </w:tcBorders>
            <w:vAlign w:val="center"/>
          </w:tcPr>
          <w:p w14:paraId="5A395789" w14:textId="77777777" w:rsidR="00356CFD" w:rsidRPr="00E87A39" w:rsidRDefault="00356CFD" w:rsidP="00356CFD">
            <w:pPr>
              <w:rPr>
                <w:rFonts w:eastAsia="MS Mincho"/>
                <w:color w:val="000000"/>
                <w:sz w:val="22"/>
                <w:szCs w:val="22"/>
                <w:lang w:val="es-ES" w:eastAsia="ja-JP"/>
              </w:rPr>
            </w:pPr>
          </w:p>
        </w:tc>
        <w:tc>
          <w:tcPr>
            <w:tcW w:w="435" w:type="pct"/>
            <w:vMerge/>
            <w:tcBorders>
              <w:left w:val="nil"/>
              <w:bottom w:val="single" w:sz="4" w:space="0" w:color="auto"/>
              <w:right w:val="single" w:sz="8" w:space="0" w:color="auto"/>
            </w:tcBorders>
            <w:vAlign w:val="center"/>
          </w:tcPr>
          <w:p w14:paraId="64E00C0B" w14:textId="77777777" w:rsidR="00356CFD" w:rsidRPr="00E87A39" w:rsidRDefault="00356CFD" w:rsidP="00356CFD">
            <w:pPr>
              <w:rPr>
                <w:rFonts w:eastAsia="MS Mincho"/>
                <w:color w:val="000000"/>
                <w:sz w:val="22"/>
                <w:szCs w:val="22"/>
                <w:lang w:val="es-ES" w:eastAsia="ja-JP"/>
              </w:rPr>
            </w:pPr>
          </w:p>
        </w:tc>
        <w:tc>
          <w:tcPr>
            <w:tcW w:w="67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23AE3B5"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 xml:space="preserve">Others, </w:t>
            </w:r>
          </w:p>
          <w:p w14:paraId="283E44D6"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if any</w:t>
            </w:r>
          </w:p>
        </w:tc>
        <w:tc>
          <w:tcPr>
            <w:tcW w:w="389" w:type="pct"/>
            <w:tcBorders>
              <w:top w:val="single" w:sz="4" w:space="0" w:color="auto"/>
              <w:left w:val="single" w:sz="4" w:space="0" w:color="auto"/>
              <w:right w:val="single" w:sz="8" w:space="0" w:color="auto"/>
            </w:tcBorders>
            <w:vAlign w:val="center"/>
          </w:tcPr>
          <w:p w14:paraId="77E3946B" w14:textId="77777777" w:rsidR="00356CFD" w:rsidRPr="00E87A39" w:rsidRDefault="00356CFD" w:rsidP="00356CFD">
            <w:pPr>
              <w:rPr>
                <w:rFonts w:eastAsia="MS Mincho"/>
                <w:color w:val="000000"/>
                <w:sz w:val="22"/>
                <w:szCs w:val="22"/>
                <w:lang w:val="es-ES" w:eastAsia="ja-JP"/>
              </w:rPr>
            </w:pPr>
          </w:p>
        </w:tc>
        <w:tc>
          <w:tcPr>
            <w:tcW w:w="458" w:type="pct"/>
            <w:tcBorders>
              <w:top w:val="single" w:sz="8" w:space="0" w:color="auto"/>
              <w:left w:val="nil"/>
              <w:right w:val="single" w:sz="8" w:space="0" w:color="auto"/>
            </w:tcBorders>
            <w:tcMar>
              <w:top w:w="0" w:type="dxa"/>
              <w:left w:w="108" w:type="dxa"/>
              <w:bottom w:w="0" w:type="dxa"/>
              <w:right w:w="108" w:type="dxa"/>
            </w:tcMar>
          </w:tcPr>
          <w:p w14:paraId="70C1B312"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51FFB073"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8" w:space="0" w:color="auto"/>
            </w:tcBorders>
            <w:tcMar>
              <w:top w:w="0" w:type="dxa"/>
              <w:left w:w="108" w:type="dxa"/>
              <w:bottom w:w="0" w:type="dxa"/>
              <w:right w:w="108" w:type="dxa"/>
            </w:tcMar>
          </w:tcPr>
          <w:p w14:paraId="59210FCE"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right w:val="single" w:sz="8" w:space="0" w:color="auto"/>
            </w:tcBorders>
            <w:vAlign w:val="center"/>
          </w:tcPr>
          <w:p w14:paraId="64683E7B" w14:textId="77777777" w:rsidR="00356CFD" w:rsidRPr="00E87A39" w:rsidRDefault="00356CFD" w:rsidP="00356CFD">
            <w:pPr>
              <w:rPr>
                <w:rFonts w:eastAsia="MS Mincho"/>
                <w:color w:val="000000"/>
                <w:sz w:val="22"/>
                <w:szCs w:val="22"/>
                <w:lang w:val="es-ES" w:eastAsia="ja-JP"/>
              </w:rPr>
            </w:pPr>
          </w:p>
        </w:tc>
        <w:tc>
          <w:tcPr>
            <w:tcW w:w="458" w:type="pct"/>
            <w:gridSpan w:val="2"/>
            <w:tcBorders>
              <w:top w:val="single" w:sz="4" w:space="0" w:color="auto"/>
              <w:left w:val="nil"/>
              <w:right w:val="single" w:sz="8" w:space="0" w:color="auto"/>
            </w:tcBorders>
            <w:tcMar>
              <w:top w:w="0" w:type="dxa"/>
              <w:left w:w="108" w:type="dxa"/>
              <w:bottom w:w="0" w:type="dxa"/>
              <w:right w:w="108" w:type="dxa"/>
            </w:tcMar>
          </w:tcPr>
          <w:p w14:paraId="0E31DD1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29FA6344"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4" w:space="0" w:color="auto"/>
            </w:tcBorders>
            <w:tcMar>
              <w:top w:w="0" w:type="dxa"/>
              <w:left w:w="108" w:type="dxa"/>
              <w:bottom w:w="0" w:type="dxa"/>
              <w:right w:w="108" w:type="dxa"/>
            </w:tcMar>
          </w:tcPr>
          <w:p w14:paraId="05BEE0E1"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356CFD" w:rsidRPr="00E87A39" w14:paraId="22F1F77D" w14:textId="77777777" w:rsidTr="00E87A39">
        <w:trPr>
          <w:cantSplit/>
          <w:trHeight w:val="385"/>
        </w:trPr>
        <w:tc>
          <w:tcPr>
            <w:tcW w:w="499" w:type="pct"/>
            <w:vMerge/>
            <w:tcBorders>
              <w:top w:val="single" w:sz="8" w:space="0" w:color="auto"/>
              <w:left w:val="single" w:sz="8" w:space="0" w:color="auto"/>
              <w:bottom w:val="single" w:sz="8" w:space="0" w:color="auto"/>
              <w:right w:val="single" w:sz="8" w:space="0" w:color="auto"/>
            </w:tcBorders>
            <w:vAlign w:val="center"/>
          </w:tcPr>
          <w:p w14:paraId="6AB909AE" w14:textId="77777777" w:rsidR="00356CFD" w:rsidRPr="00E87A39" w:rsidRDefault="00356CFD" w:rsidP="00356CFD">
            <w:pPr>
              <w:rPr>
                <w:rFonts w:eastAsia="MS Mincho"/>
                <w:color w:val="000000"/>
                <w:sz w:val="22"/>
                <w:szCs w:val="22"/>
                <w:lang w:val="es-ES" w:eastAsia="ja-JP"/>
              </w:rPr>
            </w:pPr>
          </w:p>
        </w:tc>
        <w:tc>
          <w:tcPr>
            <w:tcW w:w="1113" w:type="pct"/>
            <w:gridSpan w:val="2"/>
            <w:tcBorders>
              <w:top w:val="single" w:sz="4" w:space="0" w:color="auto"/>
              <w:left w:val="nil"/>
              <w:bottom w:val="single" w:sz="8" w:space="0" w:color="auto"/>
              <w:right w:val="single" w:sz="8" w:space="0" w:color="auto"/>
            </w:tcBorders>
            <w:vAlign w:val="center"/>
          </w:tcPr>
          <w:p w14:paraId="57B542E8" w14:textId="77777777" w:rsidR="00356CFD" w:rsidRPr="00E87A39" w:rsidRDefault="00356CFD" w:rsidP="00356CFD">
            <w:pPr>
              <w:ind w:firstLine="1320"/>
              <w:jc w:val="right"/>
              <w:rPr>
                <w:rFonts w:eastAsia="MS Mincho"/>
                <w:color w:val="000000"/>
                <w:sz w:val="22"/>
                <w:szCs w:val="22"/>
                <w:lang w:val="es-ES" w:eastAsia="ja-JP"/>
              </w:rPr>
            </w:pPr>
            <w:r w:rsidRPr="00E87A39">
              <w:rPr>
                <w:rFonts w:ascii="Arial" w:eastAsia="MS Mincho" w:hAnsi="Arial" w:cs="Arial"/>
                <w:color w:val="000000"/>
                <w:sz w:val="22"/>
                <w:szCs w:val="22"/>
                <w:lang w:val="en-GB" w:eastAsia="ja-JP"/>
              </w:rPr>
              <w:t> Subtotal</w:t>
            </w:r>
          </w:p>
          <w:p w14:paraId="5FD4B14B" w14:textId="77777777" w:rsidR="00356CFD" w:rsidRPr="00E87A39" w:rsidRDefault="00356CFD" w:rsidP="00356CFD">
            <w:pPr>
              <w:jc w:val="right"/>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DA2837A"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E9ADB7A" w14:textId="77777777" w:rsidR="00356CFD" w:rsidRPr="00E87A39" w:rsidRDefault="00356CFD" w:rsidP="00356CFD">
            <w:pPr>
              <w:rPr>
                <w:rFonts w:eastAsia="MS Mincho"/>
                <w:color w:val="000000"/>
                <w:sz w:val="22"/>
                <w:szCs w:val="22"/>
                <w:lang w:val="es-ES" w:eastAsia="ja-JP"/>
              </w:rPr>
            </w:pP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5E2B068"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49684DD"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6D73C828"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0DD2976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30606A1"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93936A3"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8A6C32" w:rsidRPr="00E87A39" w14:paraId="6908C26D" w14:textId="77777777" w:rsidTr="00E87A39">
        <w:trPr>
          <w:cantSplit/>
          <w:trHeight w:val="86"/>
        </w:trPr>
        <w:tc>
          <w:tcPr>
            <w:tcW w:w="499" w:type="pct"/>
            <w:vMerge/>
            <w:tcBorders>
              <w:top w:val="single" w:sz="8" w:space="0" w:color="auto"/>
              <w:left w:val="single" w:sz="8" w:space="0" w:color="auto"/>
              <w:bottom w:val="single" w:sz="8" w:space="0" w:color="auto"/>
              <w:right w:val="single" w:sz="8" w:space="0" w:color="auto"/>
            </w:tcBorders>
            <w:vAlign w:val="center"/>
          </w:tcPr>
          <w:p w14:paraId="37B03C05" w14:textId="77777777" w:rsidR="008A6C32" w:rsidRPr="00E87A39" w:rsidRDefault="008A6C32" w:rsidP="00356CFD">
            <w:pPr>
              <w:rPr>
                <w:rFonts w:eastAsia="MS Mincho"/>
                <w:color w:val="000000"/>
                <w:sz w:val="22"/>
                <w:szCs w:val="22"/>
                <w:lang w:val="es-ES" w:eastAsia="ja-JP"/>
              </w:rPr>
            </w:pPr>
          </w:p>
        </w:tc>
        <w:tc>
          <w:tcPr>
            <w:tcW w:w="1113" w:type="pct"/>
            <w:gridSpan w:val="2"/>
            <w:tcBorders>
              <w:top w:val="single" w:sz="4" w:space="0" w:color="auto"/>
              <w:left w:val="nil"/>
              <w:bottom w:val="single" w:sz="8" w:space="0" w:color="auto"/>
              <w:right w:val="single" w:sz="8" w:space="0" w:color="auto"/>
            </w:tcBorders>
            <w:vAlign w:val="center"/>
          </w:tcPr>
          <w:p w14:paraId="7EFB5BD6" w14:textId="77777777" w:rsidR="008A6C32" w:rsidRPr="00E87A39" w:rsidRDefault="008A6C32" w:rsidP="008A6C32">
            <w:pPr>
              <w:jc w:val="right"/>
              <w:rPr>
                <w:rFonts w:ascii="Arial" w:eastAsia="MS Mincho" w:hAnsi="Arial" w:cs="Arial"/>
                <w:color w:val="000000"/>
                <w:sz w:val="22"/>
                <w:szCs w:val="22"/>
                <w:lang w:val="en-GB" w:eastAsia="ja-JP"/>
              </w:rPr>
            </w:pPr>
            <w:r w:rsidRPr="00E87A39">
              <w:rPr>
                <w:rFonts w:ascii="Arial" w:eastAsia="MS Mincho" w:hAnsi="Arial" w:cs="Arial"/>
                <w:color w:val="000000"/>
                <w:sz w:val="22"/>
                <w:szCs w:val="22"/>
                <w:lang w:val="en-GB" w:eastAsia="ja-JP"/>
              </w:rPr>
              <w:t>Subtotal (%)</w:t>
            </w: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BFF20A6" w14:textId="77777777" w:rsidR="008A6C32" w:rsidRPr="00E87A39" w:rsidRDefault="008A6C32" w:rsidP="00356CFD">
            <w:pPr>
              <w:rPr>
                <w:rFonts w:eastAsia="MS Mincho"/>
                <w:color w:val="000000"/>
                <w:sz w:val="22"/>
                <w:szCs w:val="22"/>
                <w:lang w:val="es-ES" w:eastAsia="ja-JP"/>
              </w:rPr>
            </w:pP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594362D" w14:textId="77777777" w:rsidR="008A6C32" w:rsidRPr="00E87A39" w:rsidRDefault="008A6C32" w:rsidP="00356CFD">
            <w:pPr>
              <w:rPr>
                <w:rFonts w:eastAsia="MS Mincho"/>
                <w:color w:val="000000"/>
                <w:sz w:val="22"/>
                <w:szCs w:val="22"/>
                <w:lang w:val="es-ES" w:eastAsia="ja-JP"/>
              </w:rPr>
            </w:pP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EF4D31" w14:textId="77777777" w:rsidR="008A6C32" w:rsidRPr="00E87A39" w:rsidRDefault="008A6C32" w:rsidP="00356CFD">
            <w:pPr>
              <w:rPr>
                <w:rFonts w:eastAsia="MS Mincho"/>
                <w:color w:val="000000"/>
                <w:sz w:val="22"/>
                <w:szCs w:val="22"/>
                <w:lang w:val="es-ES" w:eastAsia="ja-JP"/>
              </w:rPr>
            </w:pP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4711968" w14:textId="77777777" w:rsidR="008A6C32" w:rsidRPr="00E87A39" w:rsidRDefault="008A6C32" w:rsidP="00356CFD">
            <w:pPr>
              <w:rPr>
                <w:rFonts w:eastAsia="MS Mincho"/>
                <w:color w:val="000000"/>
                <w:sz w:val="22"/>
                <w:szCs w:val="22"/>
                <w:lang w:val="es-ES" w:eastAsia="ja-JP"/>
              </w:rPr>
            </w:pPr>
          </w:p>
        </w:tc>
        <w:tc>
          <w:tcPr>
            <w:tcW w:w="38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41E884FF" w14:textId="77777777" w:rsidR="008A6C32" w:rsidRPr="00E87A39" w:rsidRDefault="008A6C32" w:rsidP="00356CFD">
            <w:pPr>
              <w:rPr>
                <w:rFonts w:eastAsia="MS Mincho"/>
                <w:color w:val="000000"/>
                <w:sz w:val="22"/>
                <w:szCs w:val="22"/>
                <w:lang w:val="es-ES" w:eastAsia="ja-JP"/>
              </w:rPr>
            </w:pPr>
          </w:p>
        </w:tc>
        <w:tc>
          <w:tcPr>
            <w:tcW w:w="458"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1042F8CA" w14:textId="77777777" w:rsidR="008A6C32" w:rsidRPr="00E87A39" w:rsidRDefault="008A6C32" w:rsidP="00356CFD">
            <w:pPr>
              <w:rPr>
                <w:rFonts w:eastAsia="MS Mincho"/>
                <w:color w:val="000000"/>
                <w:sz w:val="22"/>
                <w:szCs w:val="22"/>
                <w:lang w:val="es-ES" w:eastAsia="ja-JP"/>
              </w:rPr>
            </w:pP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44F222A" w14:textId="77777777" w:rsidR="008A6C32" w:rsidRPr="00E87A39" w:rsidRDefault="00E75D46" w:rsidP="00356CFD">
            <w:pPr>
              <w:rPr>
                <w:rFonts w:eastAsia="MS Mincho"/>
                <w:color w:val="000000"/>
                <w:sz w:val="22"/>
                <w:szCs w:val="22"/>
                <w:lang w:val="es-ES" w:eastAsia="ja-JP"/>
              </w:rPr>
            </w:pPr>
            <w:r w:rsidRPr="00E87A39">
              <w:rPr>
                <w:rFonts w:eastAsia="MS Mincho"/>
                <w:color w:val="000000"/>
                <w:sz w:val="22"/>
                <w:szCs w:val="22"/>
                <w:lang w:val="es-ES" w:eastAsia="ja-JP"/>
              </w:rPr>
              <w:t xml:space="preserve">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ADE9BB9" w14:textId="77777777" w:rsidR="008A6C32" w:rsidRPr="00E87A39" w:rsidRDefault="00E75D46" w:rsidP="00356CFD">
            <w:pPr>
              <w:rPr>
                <w:rFonts w:eastAsia="MS Mincho"/>
                <w:color w:val="000000"/>
                <w:sz w:val="22"/>
                <w:szCs w:val="22"/>
                <w:lang w:val="es-ES" w:eastAsia="ja-JP"/>
              </w:rPr>
            </w:pPr>
            <w:r w:rsidRPr="00E87A39">
              <w:rPr>
                <w:rFonts w:eastAsia="MS Mincho"/>
                <w:color w:val="000000"/>
                <w:sz w:val="22"/>
                <w:szCs w:val="22"/>
                <w:lang w:val="es-ES" w:eastAsia="ja-JP"/>
              </w:rPr>
              <w:t xml:space="preserve">     (*)</w:t>
            </w:r>
          </w:p>
        </w:tc>
      </w:tr>
      <w:tr w:rsidR="00356CFD" w:rsidRPr="00E87A39" w14:paraId="1311EC29" w14:textId="77777777" w:rsidTr="00E87A39">
        <w:trPr>
          <w:cantSplit/>
          <w:trHeight w:val="213"/>
        </w:trPr>
        <w:tc>
          <w:tcPr>
            <w:tcW w:w="499" w:type="pct"/>
            <w:vMerge/>
            <w:tcBorders>
              <w:top w:val="single" w:sz="8" w:space="0" w:color="auto"/>
              <w:left w:val="single" w:sz="8" w:space="0" w:color="auto"/>
              <w:bottom w:val="single" w:sz="8" w:space="0" w:color="auto"/>
              <w:right w:val="single" w:sz="8" w:space="0" w:color="auto"/>
            </w:tcBorders>
            <w:vAlign w:val="center"/>
          </w:tcPr>
          <w:p w14:paraId="1017AE9C" w14:textId="77777777" w:rsidR="00356CFD" w:rsidRPr="00E87A39" w:rsidRDefault="00356CFD" w:rsidP="00356CFD">
            <w:pPr>
              <w:rPr>
                <w:rFonts w:eastAsia="MS Mincho"/>
                <w:color w:val="000000"/>
                <w:sz w:val="22"/>
                <w:szCs w:val="22"/>
                <w:lang w:val="es-ES" w:eastAsia="ja-JP"/>
              </w:rPr>
            </w:pPr>
          </w:p>
        </w:tc>
        <w:tc>
          <w:tcPr>
            <w:tcW w:w="111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792566F" w14:textId="77777777" w:rsidR="00356CFD" w:rsidRPr="00E87A39" w:rsidRDefault="00356CFD" w:rsidP="00356CFD">
            <w:pPr>
              <w:ind w:firstLine="1560"/>
              <w:jc w:val="right"/>
              <w:rPr>
                <w:rFonts w:eastAsia="MS Mincho"/>
                <w:color w:val="000000"/>
                <w:sz w:val="22"/>
                <w:szCs w:val="22"/>
                <w:lang w:val="es-ES" w:eastAsia="ja-JP"/>
              </w:rPr>
            </w:pPr>
            <w:r w:rsidRPr="00E87A39">
              <w:rPr>
                <w:rFonts w:ascii="Arial" w:eastAsia="MS Mincho" w:hAnsi="Arial" w:cs="Arial"/>
                <w:color w:val="000000"/>
                <w:sz w:val="22"/>
                <w:szCs w:val="22"/>
                <w:lang w:val="en-GB" w:eastAsia="ja-JP"/>
              </w:rPr>
              <w:t>Total</w:t>
            </w:r>
          </w:p>
          <w:p w14:paraId="440AD044" w14:textId="77777777" w:rsidR="00356CFD" w:rsidRPr="00E87A39" w:rsidRDefault="00356CFD" w:rsidP="00356CFD">
            <w:pPr>
              <w:jc w:val="right"/>
              <w:rPr>
                <w:rFonts w:eastAsia="MS Mincho"/>
                <w:color w:val="000000"/>
                <w:sz w:val="22"/>
                <w:szCs w:val="22"/>
                <w:lang w:val="es-ES" w:eastAsia="ja-JP"/>
              </w:rPr>
            </w:pPr>
            <w:r w:rsidRPr="00E87A39">
              <w:rPr>
                <w:rFonts w:eastAsia="MS Mincho"/>
                <w:color w:val="000000"/>
                <w:sz w:val="22"/>
                <w:szCs w:val="22"/>
                <w:lang w:val="es-ES"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6DE4A8ED"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78317F56" w14:textId="77777777" w:rsidR="00356CFD" w:rsidRPr="00E87A39" w:rsidRDefault="00356CFD" w:rsidP="00356CFD">
            <w:pPr>
              <w:rPr>
                <w:rFonts w:eastAsia="MS Mincho"/>
                <w:color w:val="000000"/>
                <w:sz w:val="22"/>
                <w:szCs w:val="22"/>
                <w:lang w:val="es-ES" w:eastAsia="ja-JP"/>
              </w:rPr>
            </w:pPr>
          </w:p>
        </w:tc>
        <w:tc>
          <w:tcPr>
            <w:tcW w:w="366" w:type="pct"/>
            <w:tcBorders>
              <w:top w:val="nil"/>
              <w:left w:val="nil"/>
              <w:bottom w:val="single" w:sz="8" w:space="0" w:color="auto"/>
              <w:right w:val="nil"/>
            </w:tcBorders>
          </w:tcPr>
          <w:p w14:paraId="1DEEEE2C" w14:textId="77777777" w:rsidR="00356CFD" w:rsidRPr="00E87A39" w:rsidRDefault="00356CFD" w:rsidP="00356CFD">
            <w:pPr>
              <w:rPr>
                <w:rFonts w:eastAsia="MS Mincho"/>
                <w:color w:val="000000"/>
                <w:sz w:val="22"/>
                <w:szCs w:val="22"/>
                <w:lang w:val="es-ES" w:eastAsia="ja-JP"/>
              </w:rPr>
            </w:pPr>
          </w:p>
        </w:tc>
        <w:tc>
          <w:tcPr>
            <w:tcW w:w="247" w:type="pct"/>
            <w:gridSpan w:val="2"/>
            <w:tcBorders>
              <w:top w:val="nil"/>
              <w:left w:val="nil"/>
              <w:bottom w:val="single" w:sz="8" w:space="0" w:color="auto"/>
              <w:right w:val="nil"/>
            </w:tcBorders>
          </w:tcPr>
          <w:p w14:paraId="7233BF0F" w14:textId="77777777" w:rsidR="00356CFD" w:rsidRPr="00E87A39" w:rsidRDefault="00356CFD" w:rsidP="00356CFD">
            <w:pPr>
              <w:rPr>
                <w:rFonts w:eastAsia="MS Mincho"/>
                <w:color w:val="000000"/>
                <w:sz w:val="22"/>
                <w:szCs w:val="22"/>
                <w:lang w:val="es-ES" w:eastAsia="ja-JP"/>
              </w:rPr>
            </w:pPr>
          </w:p>
        </w:tc>
        <w:tc>
          <w:tcPr>
            <w:tcW w:w="234" w:type="pct"/>
            <w:tcBorders>
              <w:top w:val="nil"/>
              <w:left w:val="nil"/>
              <w:bottom w:val="single" w:sz="8" w:space="0" w:color="auto"/>
              <w:right w:val="single" w:sz="4" w:space="0" w:color="auto"/>
            </w:tcBorders>
          </w:tcPr>
          <w:p w14:paraId="4635A1AD" w14:textId="77777777" w:rsidR="00356CFD" w:rsidRPr="00E87A39" w:rsidRDefault="00356CFD" w:rsidP="00356CFD">
            <w:pPr>
              <w:rPr>
                <w:rFonts w:eastAsia="MS Mincho"/>
                <w:color w:val="000000"/>
                <w:sz w:val="22"/>
                <w:szCs w:val="22"/>
                <w:lang w:val="es-ES" w:eastAsia="ja-JP"/>
              </w:rPr>
            </w:pPr>
          </w:p>
        </w:tc>
        <w:tc>
          <w:tcPr>
            <w:tcW w:w="847"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288542D"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bl>
    <w:p w14:paraId="319DA202" w14:textId="77777777" w:rsidR="00E75D46" w:rsidRPr="00E87A39" w:rsidRDefault="00E75D46" w:rsidP="00415F30">
      <w:pPr>
        <w:rPr>
          <w:rFonts w:eastAsia="MS Mincho"/>
          <w:color w:val="000000"/>
          <w:sz w:val="22"/>
          <w:szCs w:val="22"/>
          <w:lang w:val="es-ES" w:eastAsia="ja-JP"/>
        </w:rPr>
      </w:pPr>
    </w:p>
    <w:p w14:paraId="7579A5ED" w14:textId="4D6681A4" w:rsidR="00F45654" w:rsidRPr="00E87A39" w:rsidRDefault="00F45654">
      <w:pPr>
        <w:rPr>
          <w:rFonts w:eastAsia="MS Mincho"/>
          <w:color w:val="000000"/>
          <w:sz w:val="22"/>
          <w:szCs w:val="22"/>
          <w:lang w:val="es-ES" w:eastAsia="ja-JP"/>
        </w:rPr>
      </w:pPr>
      <w:r w:rsidRPr="00E87A39">
        <w:rPr>
          <w:rFonts w:eastAsia="MS Mincho"/>
          <w:color w:val="000000"/>
          <w:sz w:val="22"/>
          <w:szCs w:val="22"/>
          <w:lang w:val="es-ES" w:eastAsia="ja-JP"/>
        </w:rPr>
        <w:br w:type="page"/>
      </w:r>
    </w:p>
    <w:p w14:paraId="24DABE16" w14:textId="77777777" w:rsidR="00F45654" w:rsidRPr="00E87A39" w:rsidRDefault="00F45654" w:rsidP="00386547">
      <w:pPr>
        <w:rPr>
          <w:rFonts w:ascii="Arial" w:eastAsia="MS Mincho" w:hAnsi="Arial"/>
          <w:b/>
          <w:color w:val="000000"/>
          <w:sz w:val="22"/>
          <w:szCs w:val="22"/>
          <w:lang w:val="en-GB" w:eastAsia="ja-JP"/>
        </w:rPr>
      </w:pPr>
    </w:p>
    <w:p w14:paraId="3A84328B" w14:textId="60F4A7EB" w:rsidR="00987B62" w:rsidRPr="00E87A39" w:rsidRDefault="00FF15A6" w:rsidP="00386547">
      <w:pPr>
        <w:rPr>
          <w:rFonts w:ascii="Arial" w:eastAsia="MS Mincho" w:hAnsi="Arial"/>
          <w:b/>
          <w:color w:val="000000"/>
          <w:sz w:val="22"/>
          <w:szCs w:val="22"/>
          <w:lang w:val="en-GB" w:eastAsia="ja-JP"/>
        </w:rPr>
      </w:pPr>
      <w:r w:rsidRPr="00E87A39">
        <w:rPr>
          <w:rFonts w:ascii="Arial" w:eastAsia="MS Mincho" w:hAnsi="Arial"/>
          <w:b/>
          <w:color w:val="000000"/>
          <w:sz w:val="22"/>
          <w:szCs w:val="22"/>
          <w:lang w:val="en-GB" w:eastAsia="ja-JP"/>
        </w:rPr>
        <w:t>1.5</w:t>
      </w:r>
      <w:r w:rsidR="00386547" w:rsidRPr="00E87A39">
        <w:rPr>
          <w:rFonts w:ascii="Arial" w:eastAsia="MS Mincho" w:hAnsi="Arial"/>
          <w:b/>
          <w:color w:val="000000"/>
          <w:sz w:val="22"/>
          <w:szCs w:val="22"/>
          <w:lang w:val="en-GB" w:eastAsia="ja-JP"/>
        </w:rPr>
        <w:t>ª</w:t>
      </w:r>
      <w:r w:rsidR="00386547" w:rsidRPr="00E87A39">
        <w:rPr>
          <w:rFonts w:ascii="Arial" w:eastAsia="MS Mincho" w:hAnsi="Arial"/>
          <w:color w:val="000000"/>
          <w:sz w:val="22"/>
          <w:szCs w:val="22"/>
          <w:lang w:val="en-GB" w:eastAsia="ja-JP"/>
        </w:rPr>
        <w:t xml:space="preserve"> </w:t>
      </w:r>
      <w:r w:rsidR="00386547" w:rsidRPr="00E87A39">
        <w:rPr>
          <w:rFonts w:ascii="Arial" w:eastAsia="MS Mincho" w:hAnsi="Arial"/>
          <w:b/>
          <w:color w:val="000000"/>
          <w:sz w:val="22"/>
          <w:szCs w:val="22"/>
          <w:lang w:val="en-GB" w:eastAsia="ja-JP"/>
        </w:rPr>
        <w:t>Budgetary details in respect of Spanish company</w:t>
      </w:r>
      <w:r w:rsidR="00356CFD" w:rsidRPr="00E87A39">
        <w:rPr>
          <w:rFonts w:ascii="Arial" w:eastAsia="MS Mincho" w:hAnsi="Arial"/>
          <w:b/>
          <w:color w:val="000000"/>
          <w:sz w:val="22"/>
          <w:szCs w:val="22"/>
          <w:lang w:val="en-GB" w:eastAsia="ja-JP"/>
        </w:rPr>
        <w:t xml:space="preserve"> </w:t>
      </w:r>
      <w:r w:rsidR="00CD510E" w:rsidRPr="00E87A39">
        <w:rPr>
          <w:rFonts w:ascii="Arial" w:eastAsia="MS Mincho" w:hAnsi="Arial"/>
          <w:b/>
          <w:color w:val="000000"/>
          <w:sz w:val="22"/>
          <w:szCs w:val="22"/>
          <w:lang w:val="en-GB" w:eastAsia="ja-JP"/>
        </w:rPr>
        <w:t>(€</w:t>
      </w:r>
      <w:r w:rsidR="00D0656A" w:rsidRPr="00E87A39">
        <w:rPr>
          <w:rFonts w:ascii="Arial" w:eastAsia="MS Mincho" w:hAnsi="Arial"/>
          <w:b/>
          <w:color w:val="000000"/>
          <w:sz w:val="22"/>
          <w:szCs w:val="22"/>
          <w:lang w:val="en-GB" w:eastAsia="ja-JP"/>
        </w:rPr>
        <w:t>) -</w:t>
      </w:r>
      <w:r w:rsidR="00356CFD" w:rsidRPr="00E87A39">
        <w:rPr>
          <w:rFonts w:ascii="Arial" w:eastAsia="MS Mincho" w:hAnsi="Arial"/>
          <w:b/>
          <w:color w:val="000000"/>
          <w:sz w:val="22"/>
          <w:szCs w:val="22"/>
          <w:lang w:val="en-GB" w:eastAsia="ja-JP"/>
        </w:rPr>
        <w:t xml:space="preserve"> </w:t>
      </w:r>
      <w:r w:rsidR="00356CFD" w:rsidRPr="00E87A39">
        <w:rPr>
          <w:rFonts w:ascii="Arial" w:eastAsia="MS Mincho" w:hAnsi="Arial"/>
          <w:bCs/>
          <w:i/>
          <w:color w:val="000000"/>
          <w:sz w:val="22"/>
          <w:szCs w:val="22"/>
          <w:lang w:val="en-US" w:eastAsia="ja-JP"/>
        </w:rPr>
        <w:t xml:space="preserve">minimum CDTI fundable budget </w:t>
      </w:r>
      <w:r w:rsidR="00356CFD" w:rsidRPr="00E87A39">
        <w:rPr>
          <w:rFonts w:ascii="Arial" w:eastAsia="MS Mincho" w:hAnsi="Arial"/>
          <w:i/>
          <w:color w:val="000000"/>
          <w:sz w:val="22"/>
          <w:szCs w:val="22"/>
          <w:lang w:val="en-US" w:eastAsia="ja-JP"/>
        </w:rPr>
        <w:t>per Spanish company will be</w:t>
      </w:r>
      <w:r w:rsidR="00356CFD" w:rsidRPr="00E87A39">
        <w:rPr>
          <w:rFonts w:ascii="Arial" w:eastAsia="MS Mincho" w:hAnsi="Arial"/>
          <w:b/>
          <w:i/>
          <w:color w:val="000000"/>
          <w:sz w:val="22"/>
          <w:szCs w:val="22"/>
          <w:lang w:val="en-US" w:eastAsia="ja-JP"/>
        </w:rPr>
        <w:t xml:space="preserve"> </w:t>
      </w:r>
      <w:r w:rsidR="00356CFD" w:rsidRPr="00E87A39">
        <w:rPr>
          <w:rFonts w:ascii="Arial" w:eastAsia="MS Mincho" w:hAnsi="Arial"/>
          <w:b/>
          <w:bCs/>
          <w:i/>
          <w:color w:val="000000"/>
          <w:sz w:val="22"/>
          <w:szCs w:val="22"/>
          <w:lang w:val="en-US" w:eastAsia="ja-JP"/>
        </w:rPr>
        <w:t>175,000 €</w:t>
      </w:r>
      <w:r w:rsidR="00CD510E" w:rsidRPr="00E87A39">
        <w:rPr>
          <w:rFonts w:ascii="Arial" w:eastAsia="MS Mincho" w:hAnsi="Arial"/>
          <w:b/>
          <w:color w:val="000000"/>
          <w:sz w:val="22"/>
          <w:szCs w:val="22"/>
          <w:lang w:val="en-GB" w:eastAsia="ja-JP"/>
        </w:rPr>
        <w:t>.</w:t>
      </w:r>
    </w:p>
    <w:tbl>
      <w:tblPr>
        <w:tblpPr w:leftFromText="141" w:rightFromText="141" w:vertAnchor="text" w:horzAnchor="margin" w:tblpY="174"/>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F45654" w:rsidRPr="00E87A39" w14:paraId="55B8E80F" w14:textId="77777777" w:rsidTr="00F45654">
        <w:tc>
          <w:tcPr>
            <w:tcW w:w="2084" w:type="dxa"/>
            <w:shd w:val="clear" w:color="auto" w:fill="auto"/>
          </w:tcPr>
          <w:p w14:paraId="0E346C7D"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Budget head</w:t>
            </w:r>
          </w:p>
        </w:tc>
        <w:tc>
          <w:tcPr>
            <w:tcW w:w="2084" w:type="dxa"/>
            <w:shd w:val="clear" w:color="auto" w:fill="auto"/>
          </w:tcPr>
          <w:p w14:paraId="0C32BE25" w14:textId="07151D6E"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 xml:space="preserve">1st </w:t>
            </w:r>
            <w:r w:rsidRPr="00E87A39">
              <w:rPr>
                <w:rFonts w:ascii="Arial" w:eastAsia="MS Mincho" w:hAnsi="Arial"/>
                <w:color w:val="000000"/>
                <w:sz w:val="22"/>
                <w:szCs w:val="22"/>
                <w:lang w:val="en-US" w:eastAsia="ja-JP"/>
              </w:rPr>
              <w:t>Year</w:t>
            </w:r>
            <w:r w:rsidRPr="00E87A39">
              <w:rPr>
                <w:rFonts w:ascii="Arial" w:eastAsia="MS Mincho" w:hAnsi="Arial"/>
                <w:color w:val="000000"/>
                <w:sz w:val="22"/>
                <w:szCs w:val="22"/>
                <w:lang w:val="es-ES" w:eastAsia="ja-JP"/>
              </w:rPr>
              <w:t xml:space="preserve"> (€)</w:t>
            </w:r>
          </w:p>
        </w:tc>
        <w:tc>
          <w:tcPr>
            <w:tcW w:w="2084" w:type="dxa"/>
            <w:shd w:val="clear" w:color="auto" w:fill="auto"/>
          </w:tcPr>
          <w:p w14:paraId="11B556E7"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2nd</w:t>
            </w:r>
            <w:r w:rsidRPr="00E87A39">
              <w:rPr>
                <w:rFonts w:ascii="Arial" w:eastAsia="MS Mincho" w:hAnsi="Arial"/>
                <w:color w:val="000000"/>
                <w:sz w:val="22"/>
                <w:szCs w:val="22"/>
                <w:lang w:val="en-NZ" w:eastAsia="ja-JP"/>
              </w:rPr>
              <w:t xml:space="preserve"> Year</w:t>
            </w:r>
            <w:r w:rsidRPr="00E87A39">
              <w:rPr>
                <w:rFonts w:ascii="Arial" w:eastAsia="MS Mincho" w:hAnsi="Arial"/>
                <w:color w:val="000000"/>
                <w:sz w:val="22"/>
                <w:szCs w:val="22"/>
                <w:lang w:val="es-ES" w:eastAsia="ja-JP"/>
              </w:rPr>
              <w:t xml:space="preserve"> (€)</w:t>
            </w:r>
          </w:p>
        </w:tc>
        <w:tc>
          <w:tcPr>
            <w:tcW w:w="2084" w:type="dxa"/>
            <w:shd w:val="clear" w:color="auto" w:fill="auto"/>
          </w:tcPr>
          <w:p w14:paraId="75616E24" w14:textId="65B98A11"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3rd</w:t>
            </w:r>
            <w:r w:rsidRPr="00E87A39">
              <w:rPr>
                <w:rFonts w:ascii="Arial" w:eastAsia="MS Mincho" w:hAnsi="Arial"/>
                <w:color w:val="000000"/>
                <w:sz w:val="22"/>
                <w:szCs w:val="22"/>
                <w:lang w:val="en-IE" w:eastAsia="ja-JP"/>
              </w:rPr>
              <w:t xml:space="preserve"> Year</w:t>
            </w:r>
            <w:r w:rsidRPr="00E87A39">
              <w:rPr>
                <w:rFonts w:ascii="Arial" w:eastAsia="MS Mincho" w:hAnsi="Arial"/>
                <w:color w:val="000000"/>
                <w:sz w:val="22"/>
                <w:szCs w:val="22"/>
                <w:lang w:val="es-ES" w:eastAsia="ja-JP"/>
              </w:rPr>
              <w:t xml:space="preserve"> (€)</w:t>
            </w:r>
          </w:p>
        </w:tc>
        <w:tc>
          <w:tcPr>
            <w:tcW w:w="2084" w:type="dxa"/>
            <w:shd w:val="clear" w:color="auto" w:fill="auto"/>
          </w:tcPr>
          <w:p w14:paraId="35CB5CEE"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TOTAL (€)</w:t>
            </w:r>
          </w:p>
        </w:tc>
      </w:tr>
      <w:tr w:rsidR="00F45654" w:rsidRPr="00E87A39" w14:paraId="1F377EC7" w14:textId="77777777" w:rsidTr="00F45654">
        <w:tc>
          <w:tcPr>
            <w:tcW w:w="2084" w:type="dxa"/>
            <w:shd w:val="clear" w:color="auto" w:fill="auto"/>
          </w:tcPr>
          <w:p w14:paraId="31AB59DF" w14:textId="77777777" w:rsidR="00F45654" w:rsidRPr="00E87A39" w:rsidRDefault="00F45654" w:rsidP="00F45654">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Amortization of capital assets (tangible and intangible)</w:t>
            </w:r>
          </w:p>
        </w:tc>
        <w:tc>
          <w:tcPr>
            <w:tcW w:w="2084" w:type="dxa"/>
            <w:shd w:val="clear" w:color="auto" w:fill="auto"/>
          </w:tcPr>
          <w:p w14:paraId="15A3925C"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3F329ECD"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1402EDF9"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4F703895" w14:textId="77777777" w:rsidR="00F45654" w:rsidRPr="00E87A39" w:rsidRDefault="00F45654" w:rsidP="00F45654">
            <w:pPr>
              <w:rPr>
                <w:rFonts w:ascii="Arial" w:eastAsia="MS Mincho" w:hAnsi="Arial"/>
                <w:color w:val="000000"/>
                <w:sz w:val="22"/>
                <w:szCs w:val="22"/>
                <w:lang w:val="en-GB" w:eastAsia="ja-JP"/>
              </w:rPr>
            </w:pPr>
          </w:p>
        </w:tc>
      </w:tr>
      <w:tr w:rsidR="00F45654" w:rsidRPr="00E87A39" w14:paraId="67288EC9" w14:textId="77777777" w:rsidTr="00F45654">
        <w:tc>
          <w:tcPr>
            <w:tcW w:w="2084" w:type="dxa"/>
            <w:shd w:val="clear" w:color="auto" w:fill="auto"/>
          </w:tcPr>
          <w:p w14:paraId="2F07592F"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Material cost</w:t>
            </w:r>
          </w:p>
        </w:tc>
        <w:tc>
          <w:tcPr>
            <w:tcW w:w="2084" w:type="dxa"/>
            <w:shd w:val="clear" w:color="auto" w:fill="auto"/>
          </w:tcPr>
          <w:p w14:paraId="47F51F17"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21B685FB"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723EB2BE"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6A5C0494" w14:textId="77777777" w:rsidR="00F45654" w:rsidRPr="00E87A39" w:rsidRDefault="00F45654" w:rsidP="00F45654">
            <w:pPr>
              <w:rPr>
                <w:rFonts w:ascii="Arial" w:eastAsia="MS Mincho" w:hAnsi="Arial"/>
                <w:color w:val="000000"/>
                <w:sz w:val="22"/>
                <w:szCs w:val="22"/>
                <w:lang w:val="es-ES" w:eastAsia="ja-JP"/>
              </w:rPr>
            </w:pPr>
          </w:p>
        </w:tc>
      </w:tr>
      <w:tr w:rsidR="00F45654" w:rsidRPr="00E87A39" w14:paraId="737F11CB" w14:textId="77777777" w:rsidTr="00F45654">
        <w:tc>
          <w:tcPr>
            <w:tcW w:w="2084" w:type="dxa"/>
            <w:shd w:val="clear" w:color="auto" w:fill="auto"/>
          </w:tcPr>
          <w:p w14:paraId="19FA99E0"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Manpower</w:t>
            </w:r>
          </w:p>
        </w:tc>
        <w:tc>
          <w:tcPr>
            <w:tcW w:w="2084" w:type="dxa"/>
            <w:shd w:val="clear" w:color="auto" w:fill="auto"/>
          </w:tcPr>
          <w:p w14:paraId="3DEDEC95"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6B99F189"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0BD3F3B5"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5D391F9F" w14:textId="77777777" w:rsidR="00F45654" w:rsidRPr="00E87A39" w:rsidRDefault="00F45654" w:rsidP="00F45654">
            <w:pPr>
              <w:rPr>
                <w:rFonts w:ascii="Arial" w:eastAsia="MS Mincho" w:hAnsi="Arial"/>
                <w:color w:val="000000"/>
                <w:sz w:val="22"/>
                <w:szCs w:val="22"/>
                <w:lang w:val="es-ES" w:eastAsia="ja-JP"/>
              </w:rPr>
            </w:pPr>
          </w:p>
        </w:tc>
      </w:tr>
      <w:tr w:rsidR="00F45654" w:rsidRPr="00E87A39" w14:paraId="558D5348" w14:textId="77777777" w:rsidTr="00F45654">
        <w:tc>
          <w:tcPr>
            <w:tcW w:w="2084" w:type="dxa"/>
            <w:shd w:val="clear" w:color="auto" w:fill="auto"/>
          </w:tcPr>
          <w:p w14:paraId="6CDA7C53"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Outsourced technical collaborations</w:t>
            </w:r>
          </w:p>
        </w:tc>
        <w:tc>
          <w:tcPr>
            <w:tcW w:w="2084" w:type="dxa"/>
            <w:shd w:val="clear" w:color="auto" w:fill="auto"/>
          </w:tcPr>
          <w:p w14:paraId="14E0656E"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7F9FE860"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34A2ACA7"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5FC64D38" w14:textId="77777777" w:rsidR="00F45654" w:rsidRPr="00E87A39" w:rsidRDefault="00F45654" w:rsidP="00F45654">
            <w:pPr>
              <w:rPr>
                <w:rFonts w:ascii="Arial" w:eastAsia="MS Mincho" w:hAnsi="Arial"/>
                <w:color w:val="000000"/>
                <w:sz w:val="22"/>
                <w:szCs w:val="22"/>
                <w:lang w:val="es-ES" w:eastAsia="ja-JP"/>
              </w:rPr>
            </w:pPr>
          </w:p>
        </w:tc>
      </w:tr>
      <w:tr w:rsidR="00F45654" w:rsidRPr="00E87A39" w14:paraId="2E4415C2" w14:textId="77777777" w:rsidTr="00F45654">
        <w:tc>
          <w:tcPr>
            <w:tcW w:w="2084" w:type="dxa"/>
            <w:shd w:val="clear" w:color="auto" w:fill="auto"/>
          </w:tcPr>
          <w:p w14:paraId="29C0C740" w14:textId="77777777" w:rsidR="00F45654" w:rsidRPr="00E87A39" w:rsidRDefault="00F45654" w:rsidP="00F45654">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Overheads (indirect costs)</w:t>
            </w:r>
          </w:p>
        </w:tc>
        <w:tc>
          <w:tcPr>
            <w:tcW w:w="2084" w:type="dxa"/>
            <w:shd w:val="clear" w:color="auto" w:fill="auto"/>
          </w:tcPr>
          <w:p w14:paraId="63A8B0C6"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5992838E"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64CDC071"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445C916F" w14:textId="77777777" w:rsidR="00F45654" w:rsidRPr="00E87A39" w:rsidRDefault="00F45654" w:rsidP="00F45654">
            <w:pPr>
              <w:rPr>
                <w:rFonts w:ascii="Arial" w:eastAsia="MS Mincho" w:hAnsi="Arial"/>
                <w:color w:val="000000"/>
                <w:sz w:val="22"/>
                <w:szCs w:val="22"/>
                <w:lang w:val="en-GB" w:eastAsia="ja-JP"/>
              </w:rPr>
            </w:pPr>
          </w:p>
        </w:tc>
      </w:tr>
      <w:tr w:rsidR="00F45654" w:rsidRPr="00E87A39" w14:paraId="55072F3C" w14:textId="77777777" w:rsidTr="00F45654">
        <w:tc>
          <w:tcPr>
            <w:tcW w:w="2084" w:type="dxa"/>
            <w:shd w:val="clear" w:color="auto" w:fill="auto"/>
          </w:tcPr>
          <w:p w14:paraId="0503836E" w14:textId="77777777" w:rsidR="00F45654" w:rsidRPr="00E87A39" w:rsidRDefault="00F45654" w:rsidP="00F45654">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Audit cost</w:t>
            </w:r>
          </w:p>
        </w:tc>
        <w:tc>
          <w:tcPr>
            <w:tcW w:w="2084" w:type="dxa"/>
            <w:shd w:val="clear" w:color="auto" w:fill="auto"/>
          </w:tcPr>
          <w:p w14:paraId="72D5BF2A"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0D13B4E8"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480FEB7E"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25CA17FE" w14:textId="77777777" w:rsidR="00F45654" w:rsidRPr="00E87A39" w:rsidRDefault="00F45654" w:rsidP="00F45654">
            <w:pPr>
              <w:rPr>
                <w:rFonts w:ascii="Arial" w:eastAsia="MS Mincho" w:hAnsi="Arial"/>
                <w:color w:val="000000"/>
                <w:sz w:val="22"/>
                <w:szCs w:val="22"/>
                <w:lang w:val="en-GB" w:eastAsia="ja-JP"/>
              </w:rPr>
            </w:pPr>
          </w:p>
        </w:tc>
      </w:tr>
    </w:tbl>
    <w:p w14:paraId="1C6F5419" w14:textId="75FA0D55" w:rsidR="00F45654" w:rsidRPr="00E87A39" w:rsidRDefault="00F45654" w:rsidP="00386547">
      <w:pPr>
        <w:rPr>
          <w:rFonts w:ascii="Arial" w:eastAsia="MS Mincho" w:hAnsi="Arial"/>
          <w:b/>
          <w:color w:val="000000"/>
          <w:sz w:val="22"/>
          <w:szCs w:val="22"/>
          <w:lang w:val="en-GB" w:eastAsia="ja-JP"/>
        </w:rPr>
      </w:pPr>
    </w:p>
    <w:p w14:paraId="7C93DA0E" w14:textId="77777777" w:rsidR="008A6C32" w:rsidRPr="00E87A39" w:rsidRDefault="008A6C32" w:rsidP="00386547">
      <w:pPr>
        <w:rPr>
          <w:rFonts w:ascii="Arial" w:eastAsia="MS Mincho" w:hAnsi="Arial"/>
          <w:b/>
          <w:color w:val="000000"/>
          <w:sz w:val="22"/>
          <w:szCs w:val="22"/>
          <w:lang w:val="en-GB" w:eastAsia="ja-JP"/>
        </w:rPr>
      </w:pPr>
    </w:p>
    <w:p w14:paraId="4F2149F0" w14:textId="59A9DB55" w:rsidR="00133898" w:rsidRPr="00E87A39" w:rsidRDefault="00FF15A6">
      <w:pPr>
        <w:numPr>
          <w:ins w:id="0" w:author="cdti" w:date="2012-05-07T12:47:00Z"/>
        </w:numPr>
        <w:rPr>
          <w:rFonts w:ascii="Arial" w:eastAsia="MS Mincho" w:hAnsi="Arial"/>
          <w:b/>
          <w:color w:val="000000"/>
          <w:sz w:val="22"/>
          <w:szCs w:val="22"/>
          <w:lang w:val="en-GB" w:eastAsia="ja-JP"/>
        </w:rPr>
      </w:pPr>
      <w:r w:rsidRPr="00E87A39">
        <w:rPr>
          <w:rFonts w:ascii="Arial" w:eastAsia="MS Mincho" w:hAnsi="Arial"/>
          <w:b/>
          <w:color w:val="000000"/>
          <w:sz w:val="22"/>
          <w:szCs w:val="22"/>
          <w:lang w:val="en-GB" w:eastAsia="ja-JP"/>
        </w:rPr>
        <w:t>1.5</w:t>
      </w:r>
      <w:r w:rsidR="004145C5" w:rsidRPr="00E87A39">
        <w:rPr>
          <w:rFonts w:ascii="Arial" w:eastAsia="MS Mincho" w:hAnsi="Arial"/>
          <w:b/>
          <w:color w:val="000000"/>
          <w:sz w:val="22"/>
          <w:szCs w:val="22"/>
          <w:lang w:val="en-GB" w:eastAsia="ja-JP"/>
        </w:rPr>
        <w:t>ª B</w:t>
      </w:r>
      <w:r w:rsidR="000E63E7" w:rsidRPr="00E87A39">
        <w:rPr>
          <w:rFonts w:ascii="Arial" w:eastAsia="MS Mincho" w:hAnsi="Arial"/>
          <w:b/>
          <w:color w:val="000000"/>
          <w:sz w:val="22"/>
          <w:szCs w:val="22"/>
          <w:lang w:val="en-GB" w:eastAsia="ja-JP"/>
        </w:rPr>
        <w:t xml:space="preserve">udgetary details in respect of </w:t>
      </w:r>
      <w:r w:rsidR="00D2387E" w:rsidRPr="00E87A39">
        <w:rPr>
          <w:rFonts w:ascii="Arial" w:eastAsia="MS Mincho" w:hAnsi="Arial"/>
          <w:b/>
          <w:color w:val="000000"/>
          <w:sz w:val="22"/>
          <w:szCs w:val="22"/>
          <w:lang w:val="en-GB" w:eastAsia="ja-JP"/>
        </w:rPr>
        <w:t>Taiwanese</w:t>
      </w:r>
      <w:r w:rsidR="004145C5" w:rsidRPr="00E87A39">
        <w:rPr>
          <w:rFonts w:ascii="Arial" w:eastAsia="MS Mincho" w:hAnsi="Arial"/>
          <w:b/>
          <w:color w:val="000000"/>
          <w:sz w:val="22"/>
          <w:szCs w:val="22"/>
          <w:lang w:val="en-GB" w:eastAsia="ja-JP"/>
        </w:rPr>
        <w:t xml:space="preserve"> </w:t>
      </w:r>
      <w:r w:rsidR="00D26ED8" w:rsidRPr="00E87A39">
        <w:rPr>
          <w:rFonts w:ascii="Arial" w:eastAsia="MS Mincho" w:hAnsi="Arial"/>
          <w:b/>
          <w:color w:val="000000"/>
          <w:sz w:val="22"/>
          <w:szCs w:val="22"/>
          <w:lang w:val="en-GB" w:eastAsia="ja-JP"/>
        </w:rPr>
        <w:t>enterprises</w:t>
      </w:r>
      <w:r w:rsidR="000E63E7" w:rsidRPr="00E87A39">
        <w:rPr>
          <w:rFonts w:ascii="Arial" w:eastAsia="MS Mincho" w:hAnsi="Arial"/>
          <w:b/>
          <w:color w:val="000000"/>
          <w:sz w:val="22"/>
          <w:szCs w:val="22"/>
          <w:lang w:val="en-GB" w:eastAsia="ja-JP"/>
        </w:rPr>
        <w:t xml:space="preserve"> </w:t>
      </w:r>
      <w:r w:rsidR="00CD510E" w:rsidRPr="00E87A39">
        <w:rPr>
          <w:rFonts w:ascii="Arial" w:eastAsia="MS Mincho" w:hAnsi="Arial"/>
          <w:b/>
          <w:color w:val="000000"/>
          <w:sz w:val="22"/>
          <w:szCs w:val="22"/>
          <w:lang w:val="en-GB" w:eastAsia="ja-JP"/>
        </w:rPr>
        <w:t>(</w:t>
      </w:r>
      <w:r w:rsidR="00C17A87" w:rsidRPr="00E87A39">
        <w:rPr>
          <w:rFonts w:ascii="Arial" w:eastAsia="MS Mincho" w:hAnsi="Arial"/>
          <w:b/>
          <w:color w:val="000000"/>
          <w:sz w:val="22"/>
          <w:szCs w:val="22"/>
          <w:lang w:val="en-GB" w:eastAsia="ja-JP"/>
        </w:rPr>
        <w:t>NT</w:t>
      </w:r>
      <w:r w:rsidR="002F598B" w:rsidRPr="00E87A39">
        <w:rPr>
          <w:rFonts w:ascii="Arial" w:eastAsia="MS Mincho" w:hAnsi="Arial"/>
          <w:b/>
          <w:color w:val="000000"/>
          <w:sz w:val="22"/>
          <w:szCs w:val="22"/>
          <w:lang w:val="en-GB" w:eastAsia="ja-JP"/>
        </w:rPr>
        <w:t>$</w:t>
      </w:r>
      <w:r w:rsidR="00626F8C" w:rsidRPr="00E87A39">
        <w:rPr>
          <w:rFonts w:ascii="Arial" w:eastAsia="MS Mincho" w:hAnsi="Arial"/>
          <w:b/>
          <w:color w:val="000000"/>
          <w:sz w:val="22"/>
          <w:szCs w:val="22"/>
          <w:lang w:val="en-GB" w:eastAsia="ja-JP"/>
        </w:rPr>
        <w:t>)</w:t>
      </w:r>
      <w:r w:rsidR="00A56D3E" w:rsidRPr="00E87A39">
        <w:rPr>
          <w:rFonts w:ascii="Arial" w:eastAsia="MS Mincho" w:hAnsi="Arial"/>
          <w:b/>
          <w:color w:val="000000"/>
          <w:sz w:val="22"/>
          <w:szCs w:val="22"/>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031"/>
        <w:gridCol w:w="2031"/>
        <w:gridCol w:w="2031"/>
        <w:gridCol w:w="2037"/>
      </w:tblGrid>
      <w:tr w:rsidR="004145C5" w:rsidRPr="00E87A39" w14:paraId="50E1C804" w14:textId="77777777" w:rsidTr="00E87A39">
        <w:trPr>
          <w:trHeight w:val="319"/>
        </w:trPr>
        <w:tc>
          <w:tcPr>
            <w:tcW w:w="2084" w:type="dxa"/>
            <w:shd w:val="clear" w:color="auto" w:fill="auto"/>
          </w:tcPr>
          <w:p w14:paraId="4B1E69F5" w14:textId="77777777"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Budget head</w:t>
            </w:r>
          </w:p>
        </w:tc>
        <w:tc>
          <w:tcPr>
            <w:tcW w:w="2084" w:type="dxa"/>
            <w:shd w:val="clear" w:color="auto" w:fill="auto"/>
          </w:tcPr>
          <w:p w14:paraId="68D3B9D0" w14:textId="54F798CF"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1st Year</w:t>
            </w:r>
            <w:r w:rsidR="00FF15A6" w:rsidRPr="00E87A39">
              <w:rPr>
                <w:rFonts w:ascii="Arial" w:eastAsia="MS Mincho" w:hAnsi="Arial"/>
                <w:color w:val="000000"/>
                <w:sz w:val="22"/>
                <w:szCs w:val="22"/>
                <w:lang w:val="en-GB" w:eastAsia="ja-JP"/>
              </w:rPr>
              <w:t xml:space="preserve"> (</w:t>
            </w:r>
            <w:r w:rsidR="00C17A87" w:rsidRPr="00E87A39">
              <w:rPr>
                <w:rFonts w:ascii="Arial" w:eastAsia="MS Mincho" w:hAnsi="Arial"/>
                <w:color w:val="000000"/>
                <w:sz w:val="22"/>
                <w:szCs w:val="22"/>
                <w:lang w:val="en-GB" w:eastAsia="ja-JP"/>
              </w:rPr>
              <w:t>NT</w:t>
            </w:r>
            <w:r w:rsidR="002F598B" w:rsidRPr="00E87A39">
              <w:rPr>
                <w:rFonts w:ascii="Arial" w:eastAsia="MS Mincho" w:hAnsi="Arial"/>
                <w:color w:val="000000"/>
                <w:sz w:val="22"/>
                <w:szCs w:val="22"/>
                <w:lang w:val="en-GB" w:eastAsia="ja-JP"/>
              </w:rPr>
              <w:t>$</w:t>
            </w:r>
            <w:r w:rsidR="008A0080" w:rsidRPr="00E87A39">
              <w:rPr>
                <w:rFonts w:ascii="Arial" w:eastAsia="MS Mincho" w:hAnsi="Arial"/>
                <w:color w:val="000000"/>
                <w:sz w:val="22"/>
                <w:szCs w:val="22"/>
                <w:lang w:val="en-GB" w:eastAsia="ja-JP"/>
              </w:rPr>
              <w:t>)</w:t>
            </w:r>
          </w:p>
        </w:tc>
        <w:tc>
          <w:tcPr>
            <w:tcW w:w="2084" w:type="dxa"/>
            <w:shd w:val="clear" w:color="auto" w:fill="auto"/>
          </w:tcPr>
          <w:p w14:paraId="1D8C4A4A" w14:textId="07723D67"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2nd Year</w:t>
            </w:r>
            <w:r w:rsidR="00FF15A6" w:rsidRPr="00E87A39">
              <w:rPr>
                <w:rFonts w:ascii="Arial" w:eastAsia="MS Mincho" w:hAnsi="Arial"/>
                <w:color w:val="000000"/>
                <w:sz w:val="22"/>
                <w:szCs w:val="22"/>
                <w:lang w:val="en-GB" w:eastAsia="ja-JP"/>
              </w:rPr>
              <w:t xml:space="preserve"> (</w:t>
            </w:r>
            <w:r w:rsidR="00C17A87" w:rsidRPr="00E87A39">
              <w:rPr>
                <w:rFonts w:ascii="Arial" w:eastAsia="MS Mincho" w:hAnsi="Arial"/>
                <w:color w:val="000000"/>
                <w:sz w:val="22"/>
                <w:szCs w:val="22"/>
                <w:lang w:val="en-GB" w:eastAsia="ja-JP"/>
              </w:rPr>
              <w:t>NT</w:t>
            </w:r>
            <w:r w:rsidR="002F598B" w:rsidRPr="00E87A39">
              <w:rPr>
                <w:rFonts w:ascii="Arial" w:eastAsia="MS Mincho" w:hAnsi="Arial"/>
                <w:color w:val="000000"/>
                <w:sz w:val="22"/>
                <w:szCs w:val="22"/>
                <w:lang w:val="en-GB" w:eastAsia="ja-JP"/>
              </w:rPr>
              <w:t>$</w:t>
            </w:r>
            <w:r w:rsidR="008A0080" w:rsidRPr="00E87A39">
              <w:rPr>
                <w:rFonts w:ascii="Arial" w:eastAsia="MS Mincho" w:hAnsi="Arial"/>
                <w:color w:val="000000"/>
                <w:sz w:val="22"/>
                <w:szCs w:val="22"/>
                <w:lang w:val="en-GB" w:eastAsia="ja-JP"/>
              </w:rPr>
              <w:t>)</w:t>
            </w:r>
          </w:p>
        </w:tc>
        <w:tc>
          <w:tcPr>
            <w:tcW w:w="2084" w:type="dxa"/>
            <w:shd w:val="clear" w:color="auto" w:fill="auto"/>
          </w:tcPr>
          <w:p w14:paraId="78352390" w14:textId="122A97FA" w:rsidR="004145C5" w:rsidRPr="00E87A39" w:rsidRDefault="004145C5" w:rsidP="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3rd Year</w:t>
            </w:r>
            <w:r w:rsidR="00FF15A6" w:rsidRPr="00E87A39">
              <w:rPr>
                <w:rFonts w:ascii="Arial" w:eastAsia="MS Mincho" w:hAnsi="Arial"/>
                <w:color w:val="000000"/>
                <w:sz w:val="22"/>
                <w:szCs w:val="22"/>
                <w:lang w:val="en-GB" w:eastAsia="ja-JP"/>
              </w:rPr>
              <w:t xml:space="preserve"> (</w:t>
            </w:r>
            <w:r w:rsidR="00C17A87" w:rsidRPr="00E87A39">
              <w:rPr>
                <w:rFonts w:ascii="Arial" w:eastAsia="MS Mincho" w:hAnsi="Arial"/>
                <w:color w:val="000000"/>
                <w:sz w:val="22"/>
                <w:szCs w:val="22"/>
                <w:lang w:val="en-GB" w:eastAsia="ja-JP"/>
              </w:rPr>
              <w:t>NT</w:t>
            </w:r>
            <w:r w:rsidR="002F598B" w:rsidRPr="00E87A39">
              <w:rPr>
                <w:rFonts w:ascii="Arial" w:eastAsia="MS Mincho" w:hAnsi="Arial"/>
                <w:color w:val="000000"/>
                <w:sz w:val="22"/>
                <w:szCs w:val="22"/>
                <w:lang w:val="en-GB" w:eastAsia="ja-JP"/>
              </w:rPr>
              <w:t>$</w:t>
            </w:r>
            <w:r w:rsidR="008A0080" w:rsidRPr="00E87A39">
              <w:rPr>
                <w:rFonts w:ascii="Arial" w:eastAsia="MS Mincho" w:hAnsi="Arial"/>
                <w:color w:val="000000"/>
                <w:sz w:val="22"/>
                <w:szCs w:val="22"/>
                <w:lang w:val="en-GB" w:eastAsia="ja-JP"/>
              </w:rPr>
              <w:t>)</w:t>
            </w:r>
          </w:p>
        </w:tc>
        <w:tc>
          <w:tcPr>
            <w:tcW w:w="2084" w:type="dxa"/>
            <w:shd w:val="clear" w:color="auto" w:fill="auto"/>
          </w:tcPr>
          <w:p w14:paraId="29A2429A" w14:textId="37FD31F4" w:rsidR="004145C5" w:rsidRPr="00E87A39" w:rsidRDefault="004145C5" w:rsidP="00FF15A6">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TOTAL</w:t>
            </w:r>
            <w:r w:rsidR="00FF15A6" w:rsidRPr="00E87A39">
              <w:rPr>
                <w:rFonts w:ascii="Arial" w:eastAsia="MS Mincho" w:hAnsi="Arial"/>
                <w:color w:val="000000"/>
                <w:sz w:val="22"/>
                <w:szCs w:val="22"/>
                <w:lang w:val="es-ES" w:eastAsia="ja-JP"/>
              </w:rPr>
              <w:t xml:space="preserve"> (</w:t>
            </w:r>
            <w:r w:rsidR="00C17A87" w:rsidRPr="00E87A39">
              <w:rPr>
                <w:rFonts w:ascii="Arial" w:eastAsia="MS Mincho" w:hAnsi="Arial"/>
                <w:color w:val="000000"/>
                <w:sz w:val="22"/>
                <w:szCs w:val="22"/>
                <w:lang w:val="es-ES" w:eastAsia="ja-JP"/>
              </w:rPr>
              <w:t>NT</w:t>
            </w:r>
            <w:r w:rsidR="002F598B" w:rsidRPr="00E87A39">
              <w:rPr>
                <w:rFonts w:ascii="Arial" w:eastAsia="MS Mincho" w:hAnsi="Arial"/>
                <w:color w:val="000000"/>
                <w:sz w:val="22"/>
                <w:szCs w:val="22"/>
                <w:lang w:val="es-ES" w:eastAsia="ja-JP"/>
              </w:rPr>
              <w:t>$</w:t>
            </w:r>
            <w:r w:rsidR="008A0080" w:rsidRPr="00E87A39">
              <w:rPr>
                <w:rFonts w:ascii="Arial" w:eastAsia="MS Mincho" w:hAnsi="Arial"/>
                <w:color w:val="000000"/>
                <w:sz w:val="22"/>
                <w:szCs w:val="22"/>
                <w:lang w:val="es-ES" w:eastAsia="ja-JP"/>
              </w:rPr>
              <w:t>)</w:t>
            </w:r>
          </w:p>
        </w:tc>
      </w:tr>
      <w:tr w:rsidR="004145C5" w:rsidRPr="00E87A39" w14:paraId="56AA8D0C" w14:textId="77777777" w:rsidTr="009B2FAA">
        <w:tc>
          <w:tcPr>
            <w:tcW w:w="10420" w:type="dxa"/>
            <w:gridSpan w:val="5"/>
            <w:shd w:val="clear" w:color="auto" w:fill="auto"/>
          </w:tcPr>
          <w:p w14:paraId="00C31288"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Non recurring</w:t>
            </w:r>
          </w:p>
        </w:tc>
      </w:tr>
      <w:tr w:rsidR="004145C5" w:rsidRPr="00E87A39" w14:paraId="6FD43F02" w14:textId="77777777" w:rsidTr="009B2FAA">
        <w:tc>
          <w:tcPr>
            <w:tcW w:w="2084" w:type="dxa"/>
            <w:shd w:val="clear" w:color="auto" w:fill="auto"/>
          </w:tcPr>
          <w:p w14:paraId="67F1F48D"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Equipment</w:t>
            </w:r>
          </w:p>
        </w:tc>
        <w:tc>
          <w:tcPr>
            <w:tcW w:w="2084" w:type="dxa"/>
            <w:shd w:val="clear" w:color="auto" w:fill="auto"/>
          </w:tcPr>
          <w:p w14:paraId="483FBFCE"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50AE21F8"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435A02A8"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6F24BF85" w14:textId="77777777" w:rsidR="004145C5" w:rsidRPr="00E87A39" w:rsidRDefault="004145C5">
            <w:pPr>
              <w:rPr>
                <w:rFonts w:ascii="Arial" w:eastAsia="MS Mincho" w:hAnsi="Arial"/>
                <w:color w:val="000000"/>
                <w:sz w:val="22"/>
                <w:szCs w:val="22"/>
                <w:lang w:val="es-ES" w:eastAsia="ja-JP"/>
              </w:rPr>
            </w:pPr>
          </w:p>
        </w:tc>
      </w:tr>
      <w:tr w:rsidR="004145C5" w:rsidRPr="00E87A39" w14:paraId="69029461" w14:textId="77777777" w:rsidTr="009B2FAA">
        <w:tc>
          <w:tcPr>
            <w:tcW w:w="10420" w:type="dxa"/>
            <w:gridSpan w:val="5"/>
            <w:shd w:val="clear" w:color="auto" w:fill="auto"/>
          </w:tcPr>
          <w:p w14:paraId="3C822CEF"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Recurring</w:t>
            </w:r>
          </w:p>
        </w:tc>
      </w:tr>
      <w:tr w:rsidR="004145C5" w:rsidRPr="00E87A39" w14:paraId="530A4929" w14:textId="77777777" w:rsidTr="009B2FAA">
        <w:tc>
          <w:tcPr>
            <w:tcW w:w="2084" w:type="dxa"/>
            <w:shd w:val="clear" w:color="auto" w:fill="auto"/>
          </w:tcPr>
          <w:p w14:paraId="230338FD"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a. Manpower</w:t>
            </w:r>
          </w:p>
        </w:tc>
        <w:tc>
          <w:tcPr>
            <w:tcW w:w="2084" w:type="dxa"/>
            <w:shd w:val="clear" w:color="auto" w:fill="auto"/>
          </w:tcPr>
          <w:p w14:paraId="4DADFD07"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26D0DB73"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357F7F74"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77495336" w14:textId="77777777" w:rsidR="004145C5" w:rsidRPr="00E87A39" w:rsidRDefault="004145C5">
            <w:pPr>
              <w:rPr>
                <w:rFonts w:ascii="Arial" w:eastAsia="MS Mincho" w:hAnsi="Arial"/>
                <w:color w:val="000000"/>
                <w:sz w:val="22"/>
                <w:szCs w:val="22"/>
                <w:lang w:val="es-ES" w:eastAsia="ja-JP"/>
              </w:rPr>
            </w:pPr>
          </w:p>
        </w:tc>
      </w:tr>
      <w:tr w:rsidR="004145C5" w:rsidRPr="00E87A39" w14:paraId="378DA2FA" w14:textId="77777777" w:rsidTr="009B2FAA">
        <w:tc>
          <w:tcPr>
            <w:tcW w:w="2084" w:type="dxa"/>
            <w:shd w:val="clear" w:color="auto" w:fill="auto"/>
          </w:tcPr>
          <w:p w14:paraId="4CA57E30"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b. Consumables</w:t>
            </w:r>
          </w:p>
        </w:tc>
        <w:tc>
          <w:tcPr>
            <w:tcW w:w="2084" w:type="dxa"/>
            <w:shd w:val="clear" w:color="auto" w:fill="auto"/>
          </w:tcPr>
          <w:p w14:paraId="03E6DE8B"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4AF42B93"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14387F45"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56773DE0" w14:textId="77777777" w:rsidR="004145C5" w:rsidRPr="00E87A39" w:rsidRDefault="004145C5">
            <w:pPr>
              <w:rPr>
                <w:rFonts w:ascii="Arial" w:eastAsia="MS Mincho" w:hAnsi="Arial"/>
                <w:color w:val="000000"/>
                <w:sz w:val="22"/>
                <w:szCs w:val="22"/>
                <w:lang w:val="es-ES" w:eastAsia="ja-JP"/>
              </w:rPr>
            </w:pPr>
          </w:p>
        </w:tc>
      </w:tr>
      <w:tr w:rsidR="004145C5" w:rsidRPr="00E87A39" w14:paraId="1AE479F0" w14:textId="77777777" w:rsidTr="009B2FAA">
        <w:tc>
          <w:tcPr>
            <w:tcW w:w="2084" w:type="dxa"/>
            <w:shd w:val="clear" w:color="auto" w:fill="auto"/>
          </w:tcPr>
          <w:p w14:paraId="4FB21A2D"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c. Travel</w:t>
            </w:r>
          </w:p>
        </w:tc>
        <w:tc>
          <w:tcPr>
            <w:tcW w:w="2084" w:type="dxa"/>
            <w:shd w:val="clear" w:color="auto" w:fill="auto"/>
          </w:tcPr>
          <w:p w14:paraId="7EA30384"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4ECAD09E"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55B22C5E"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2F5CEC5D" w14:textId="77777777" w:rsidR="004145C5" w:rsidRPr="00E87A39" w:rsidRDefault="004145C5">
            <w:pPr>
              <w:rPr>
                <w:rFonts w:ascii="Arial" w:eastAsia="MS Mincho" w:hAnsi="Arial"/>
                <w:color w:val="000000"/>
                <w:sz w:val="22"/>
                <w:szCs w:val="22"/>
                <w:lang w:val="es-ES" w:eastAsia="ja-JP"/>
              </w:rPr>
            </w:pPr>
          </w:p>
        </w:tc>
      </w:tr>
      <w:tr w:rsidR="004145C5" w:rsidRPr="00E87A39" w14:paraId="6430FCC6" w14:textId="77777777" w:rsidTr="009B2FAA">
        <w:tc>
          <w:tcPr>
            <w:tcW w:w="2084" w:type="dxa"/>
            <w:shd w:val="clear" w:color="auto" w:fill="auto"/>
          </w:tcPr>
          <w:p w14:paraId="4A26B0F9" w14:textId="77777777"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 xml:space="preserve">d. </w:t>
            </w:r>
            <w:r w:rsidR="00EE092B" w:rsidRPr="00E87A39">
              <w:rPr>
                <w:rFonts w:ascii="Arial" w:eastAsia="MS Mincho" w:hAnsi="Arial"/>
                <w:color w:val="000000"/>
                <w:sz w:val="22"/>
                <w:szCs w:val="22"/>
                <w:lang w:val="en-GB" w:eastAsia="ja-JP"/>
              </w:rPr>
              <w:t>C</w:t>
            </w:r>
            <w:r w:rsidRPr="00E87A39">
              <w:rPr>
                <w:rFonts w:ascii="Arial" w:eastAsia="MS Mincho" w:hAnsi="Arial"/>
                <w:color w:val="000000"/>
                <w:sz w:val="22"/>
                <w:szCs w:val="22"/>
                <w:lang w:val="en-GB" w:eastAsia="ja-JP"/>
              </w:rPr>
              <w:t xml:space="preserve">ontingency </w:t>
            </w:r>
          </w:p>
        </w:tc>
        <w:tc>
          <w:tcPr>
            <w:tcW w:w="2084" w:type="dxa"/>
            <w:shd w:val="clear" w:color="auto" w:fill="auto"/>
          </w:tcPr>
          <w:p w14:paraId="4960108E"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0567F819"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00A588C4"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697C64B9" w14:textId="77777777" w:rsidR="004145C5" w:rsidRPr="00E87A39" w:rsidRDefault="004145C5">
            <w:pPr>
              <w:rPr>
                <w:rFonts w:ascii="Arial" w:eastAsia="MS Mincho" w:hAnsi="Arial"/>
                <w:color w:val="000000"/>
                <w:sz w:val="22"/>
                <w:szCs w:val="22"/>
                <w:lang w:val="en-GB" w:eastAsia="ja-JP"/>
              </w:rPr>
            </w:pPr>
          </w:p>
        </w:tc>
      </w:tr>
      <w:tr w:rsidR="004145C5" w:rsidRPr="00E87A39" w14:paraId="7C2F01E4" w14:textId="77777777" w:rsidTr="009B2FAA">
        <w:tc>
          <w:tcPr>
            <w:tcW w:w="2084" w:type="dxa"/>
            <w:shd w:val="clear" w:color="auto" w:fill="auto"/>
          </w:tcPr>
          <w:p w14:paraId="465E2EFE" w14:textId="77777777" w:rsidR="004145C5" w:rsidRPr="00E87A39" w:rsidRDefault="00EE092B" w:rsidP="00BE743C">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e. O</w:t>
            </w:r>
            <w:r w:rsidR="004145C5" w:rsidRPr="00E87A39">
              <w:rPr>
                <w:rFonts w:ascii="Arial" w:eastAsia="MS Mincho" w:hAnsi="Arial"/>
                <w:color w:val="000000"/>
                <w:sz w:val="22"/>
                <w:szCs w:val="22"/>
                <w:lang w:val="en-GB" w:eastAsia="ja-JP"/>
              </w:rPr>
              <w:t>verheads</w:t>
            </w:r>
            <w:r w:rsidR="00BE743C" w:rsidRPr="00E87A39">
              <w:rPr>
                <w:rFonts w:ascii="Arial" w:eastAsia="MS Mincho" w:hAnsi="Arial"/>
                <w:color w:val="000000"/>
                <w:sz w:val="22"/>
                <w:szCs w:val="22"/>
                <w:lang w:val="en-GB" w:eastAsia="ja-JP"/>
              </w:rPr>
              <w:t xml:space="preserve"> (indirect costs)</w:t>
            </w:r>
          </w:p>
        </w:tc>
        <w:tc>
          <w:tcPr>
            <w:tcW w:w="2084" w:type="dxa"/>
            <w:shd w:val="clear" w:color="auto" w:fill="auto"/>
          </w:tcPr>
          <w:p w14:paraId="263D91CE"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230F42E9"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1B86AB87"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186F2D71" w14:textId="77777777" w:rsidR="004145C5" w:rsidRPr="00E87A39" w:rsidRDefault="004145C5">
            <w:pPr>
              <w:rPr>
                <w:rFonts w:ascii="Arial" w:eastAsia="MS Mincho" w:hAnsi="Arial"/>
                <w:color w:val="000000"/>
                <w:sz w:val="22"/>
                <w:szCs w:val="22"/>
                <w:lang w:val="en-GB" w:eastAsia="ja-JP"/>
              </w:rPr>
            </w:pPr>
          </w:p>
        </w:tc>
      </w:tr>
    </w:tbl>
    <w:p w14:paraId="326890B9" w14:textId="77777777" w:rsidR="00987B62" w:rsidRPr="00E87A39" w:rsidRDefault="00987B62" w:rsidP="00415F30">
      <w:pPr>
        <w:rPr>
          <w:rFonts w:ascii="Arial" w:eastAsia="MS Mincho" w:hAnsi="Arial"/>
          <w:b/>
          <w:color w:val="000000"/>
          <w:sz w:val="22"/>
          <w:szCs w:val="22"/>
          <w:lang w:val="en-GB" w:eastAsia="ja-JP"/>
        </w:rPr>
      </w:pPr>
    </w:p>
    <w:p w14:paraId="10423C86" w14:textId="77777777" w:rsidR="00D0656A" w:rsidRPr="00E87A39" w:rsidRDefault="00992EF7">
      <w:pPr>
        <w:rPr>
          <w:rFonts w:ascii="Arial" w:hAnsi="Arial"/>
          <w:i/>
          <w:iCs/>
          <w:sz w:val="22"/>
          <w:szCs w:val="22"/>
          <w:lang w:val="en-GB"/>
        </w:rPr>
      </w:pPr>
      <w:r w:rsidRPr="00E87A39">
        <w:rPr>
          <w:rFonts w:ascii="Arial" w:hAnsi="Arial"/>
          <w:i/>
          <w:iCs/>
          <w:sz w:val="22"/>
          <w:szCs w:val="22"/>
          <w:lang w:val="en-GB"/>
        </w:rPr>
        <w:t>Note: Add charts if necessary</w:t>
      </w:r>
    </w:p>
    <w:p w14:paraId="326E10DD" w14:textId="77777777" w:rsidR="00D0656A" w:rsidRPr="00E87A39" w:rsidRDefault="00D0656A">
      <w:pPr>
        <w:rPr>
          <w:rFonts w:ascii="Arial" w:hAnsi="Arial"/>
          <w:i/>
          <w:iCs/>
          <w:sz w:val="22"/>
          <w:szCs w:val="22"/>
          <w:lang w:val="en-GB"/>
        </w:rPr>
      </w:pPr>
    </w:p>
    <w:p w14:paraId="4389BFBB" w14:textId="31AC33FB" w:rsidR="00F45654" w:rsidRPr="00E87A39" w:rsidRDefault="00F45654">
      <w:pPr>
        <w:rPr>
          <w:rFonts w:ascii="Arial" w:hAnsi="Arial"/>
          <w:i/>
          <w:iCs/>
          <w:sz w:val="22"/>
          <w:szCs w:val="22"/>
          <w:lang w:val="en-GB"/>
        </w:rPr>
      </w:pPr>
      <w:r w:rsidRPr="00E87A39">
        <w:rPr>
          <w:rFonts w:ascii="Arial" w:hAnsi="Arial"/>
          <w:i/>
          <w:iCs/>
          <w:sz w:val="22"/>
          <w:szCs w:val="22"/>
          <w:lang w:val="en-GB"/>
        </w:rPr>
        <w:br w:type="page"/>
      </w:r>
    </w:p>
    <w:p w14:paraId="45349709" w14:textId="77777777" w:rsidR="00C339E0" w:rsidRPr="00E87A39" w:rsidRDefault="00C339E0">
      <w:pPr>
        <w:rPr>
          <w:rFonts w:ascii="Arial" w:hAnsi="Arial"/>
          <w:sz w:val="22"/>
          <w:szCs w:val="22"/>
          <w:lang w:val="en-GB"/>
        </w:rPr>
      </w:pPr>
    </w:p>
    <w:tbl>
      <w:tblPr>
        <w:tblStyle w:val="Tablaconcuadrcula"/>
        <w:tblpPr w:leftFromText="141" w:rightFromText="141" w:vertAnchor="page" w:horzAnchor="margin" w:tblpY="2149"/>
        <w:tblW w:w="10462" w:type="dxa"/>
        <w:tblLook w:val="04A0" w:firstRow="1" w:lastRow="0" w:firstColumn="1" w:lastColumn="0" w:noHBand="0" w:noVBand="1"/>
      </w:tblPr>
      <w:tblGrid>
        <w:gridCol w:w="3981"/>
        <w:gridCol w:w="3215"/>
        <w:gridCol w:w="1659"/>
        <w:gridCol w:w="1607"/>
      </w:tblGrid>
      <w:tr w:rsidR="00C339E0" w:rsidRPr="00E87A39" w14:paraId="596F17E4" w14:textId="77777777" w:rsidTr="00C339E0">
        <w:trPr>
          <w:trHeight w:val="271"/>
        </w:trPr>
        <w:tc>
          <w:tcPr>
            <w:tcW w:w="3981" w:type="dxa"/>
            <w:vMerge w:val="restart"/>
          </w:tcPr>
          <w:p w14:paraId="30115526" w14:textId="77777777" w:rsidR="00C339E0" w:rsidRPr="00E87A39" w:rsidRDefault="00C339E0" w:rsidP="00C339E0">
            <w:pPr>
              <w:rPr>
                <w:rFonts w:ascii="Arial" w:hAnsi="Arial"/>
                <w:sz w:val="22"/>
                <w:szCs w:val="22"/>
                <w:lang w:val="en-GB"/>
              </w:rPr>
            </w:pPr>
            <w:r w:rsidRPr="00E87A39">
              <w:rPr>
                <w:rFonts w:ascii="Arial" w:hAnsi="Arial"/>
                <w:sz w:val="22"/>
                <w:szCs w:val="22"/>
                <w:lang w:val="en-GB"/>
              </w:rPr>
              <w:t xml:space="preserve">1.6 </w:t>
            </w:r>
            <w:r w:rsidRPr="00E87A39">
              <w:rPr>
                <w:rFonts w:ascii="Arial" w:hAnsi="Arial"/>
                <w:sz w:val="22"/>
                <w:szCs w:val="22"/>
                <w:u w:val="single"/>
                <w:lang w:val="en-GB"/>
              </w:rPr>
              <w:t>Members contribution</w:t>
            </w:r>
          </w:p>
        </w:tc>
        <w:tc>
          <w:tcPr>
            <w:tcW w:w="3215" w:type="dxa"/>
          </w:tcPr>
          <w:p w14:paraId="23FC6E85" w14:textId="77777777" w:rsidR="00C339E0" w:rsidRPr="00E87A39" w:rsidRDefault="00C339E0" w:rsidP="00C339E0">
            <w:pPr>
              <w:rPr>
                <w:rFonts w:ascii="Arial" w:hAnsi="Arial"/>
                <w:sz w:val="22"/>
                <w:szCs w:val="22"/>
                <w:lang w:val="en-GB"/>
              </w:rPr>
            </w:pPr>
            <w:r w:rsidRPr="00E87A39">
              <w:rPr>
                <w:rFonts w:ascii="Arial" w:hAnsi="Arial"/>
                <w:sz w:val="22"/>
                <w:szCs w:val="22"/>
                <w:lang w:val="en-GB"/>
              </w:rPr>
              <w:t>Name of the entity/company</w:t>
            </w:r>
          </w:p>
        </w:tc>
        <w:tc>
          <w:tcPr>
            <w:tcW w:w="1659" w:type="dxa"/>
          </w:tcPr>
          <w:p w14:paraId="2628A462" w14:textId="45469D26" w:rsidR="00C339E0" w:rsidRPr="00E87A39" w:rsidRDefault="00C339E0" w:rsidP="00C339E0">
            <w:pPr>
              <w:rPr>
                <w:rFonts w:ascii="Arial" w:hAnsi="Arial"/>
                <w:sz w:val="22"/>
                <w:szCs w:val="22"/>
                <w:lang w:val="en-GB"/>
              </w:rPr>
            </w:pPr>
            <w:r w:rsidRPr="00E87A39">
              <w:rPr>
                <w:rFonts w:ascii="Arial" w:hAnsi="Arial"/>
                <w:sz w:val="22"/>
                <w:szCs w:val="22"/>
                <w:lang w:val="en-GB"/>
              </w:rPr>
              <w:t>€</w:t>
            </w:r>
          </w:p>
        </w:tc>
        <w:tc>
          <w:tcPr>
            <w:tcW w:w="1607" w:type="dxa"/>
          </w:tcPr>
          <w:p w14:paraId="003702B2" w14:textId="77777777" w:rsidR="00C339E0" w:rsidRPr="00E87A39" w:rsidRDefault="00C339E0" w:rsidP="00C339E0">
            <w:pPr>
              <w:rPr>
                <w:rFonts w:ascii="Arial" w:hAnsi="Arial"/>
                <w:sz w:val="22"/>
                <w:szCs w:val="22"/>
                <w:lang w:val="en-GB"/>
              </w:rPr>
            </w:pPr>
            <w:r w:rsidRPr="00E87A39">
              <w:rPr>
                <w:rFonts w:ascii="Arial" w:hAnsi="Arial"/>
                <w:sz w:val="22"/>
                <w:szCs w:val="22"/>
                <w:lang w:val="en-GB"/>
              </w:rPr>
              <w:t>NT$</w:t>
            </w:r>
          </w:p>
        </w:tc>
      </w:tr>
      <w:tr w:rsidR="00C339E0" w:rsidRPr="00E87A39" w14:paraId="2621E813" w14:textId="77777777" w:rsidTr="00C339E0">
        <w:trPr>
          <w:trHeight w:val="145"/>
        </w:trPr>
        <w:tc>
          <w:tcPr>
            <w:tcW w:w="3981" w:type="dxa"/>
            <w:vMerge/>
          </w:tcPr>
          <w:p w14:paraId="15F46CA2" w14:textId="77777777" w:rsidR="00C339E0" w:rsidRPr="00E87A39" w:rsidRDefault="00C339E0" w:rsidP="00C339E0">
            <w:pPr>
              <w:rPr>
                <w:rFonts w:ascii="Arial" w:hAnsi="Arial"/>
                <w:sz w:val="22"/>
                <w:szCs w:val="22"/>
                <w:lang w:val="en-GB"/>
              </w:rPr>
            </w:pPr>
          </w:p>
        </w:tc>
        <w:tc>
          <w:tcPr>
            <w:tcW w:w="3215" w:type="dxa"/>
          </w:tcPr>
          <w:p w14:paraId="5CF84CCE" w14:textId="77777777" w:rsidR="00C339E0" w:rsidRPr="00E87A39" w:rsidRDefault="00C339E0" w:rsidP="00C339E0">
            <w:pPr>
              <w:rPr>
                <w:rFonts w:ascii="Arial" w:hAnsi="Arial"/>
                <w:sz w:val="22"/>
                <w:szCs w:val="22"/>
                <w:lang w:val="en-GB"/>
              </w:rPr>
            </w:pPr>
          </w:p>
        </w:tc>
        <w:tc>
          <w:tcPr>
            <w:tcW w:w="1659" w:type="dxa"/>
          </w:tcPr>
          <w:p w14:paraId="3CA75F64" w14:textId="77777777" w:rsidR="00C339E0" w:rsidRPr="00E87A39" w:rsidRDefault="00C339E0" w:rsidP="00C339E0">
            <w:pPr>
              <w:rPr>
                <w:rFonts w:ascii="Arial" w:hAnsi="Arial"/>
                <w:sz w:val="22"/>
                <w:szCs w:val="22"/>
                <w:lang w:val="en-GB"/>
              </w:rPr>
            </w:pPr>
          </w:p>
        </w:tc>
        <w:tc>
          <w:tcPr>
            <w:tcW w:w="1607" w:type="dxa"/>
          </w:tcPr>
          <w:p w14:paraId="7C035006" w14:textId="77777777" w:rsidR="00C339E0" w:rsidRPr="00E87A39" w:rsidRDefault="00C339E0" w:rsidP="00C339E0">
            <w:pPr>
              <w:rPr>
                <w:rFonts w:ascii="Arial" w:hAnsi="Arial"/>
                <w:sz w:val="22"/>
                <w:szCs w:val="22"/>
                <w:lang w:val="en-GB"/>
              </w:rPr>
            </w:pPr>
          </w:p>
        </w:tc>
      </w:tr>
      <w:tr w:rsidR="00C339E0" w:rsidRPr="00E87A39" w14:paraId="4C99EE62" w14:textId="77777777" w:rsidTr="00C339E0">
        <w:trPr>
          <w:trHeight w:val="145"/>
        </w:trPr>
        <w:tc>
          <w:tcPr>
            <w:tcW w:w="3981" w:type="dxa"/>
            <w:vMerge/>
          </w:tcPr>
          <w:p w14:paraId="7DD0D7F9" w14:textId="77777777" w:rsidR="00C339E0" w:rsidRPr="00E87A39" w:rsidRDefault="00C339E0" w:rsidP="00C339E0">
            <w:pPr>
              <w:rPr>
                <w:rFonts w:ascii="Arial" w:hAnsi="Arial"/>
                <w:sz w:val="22"/>
                <w:szCs w:val="22"/>
                <w:lang w:val="en-GB"/>
              </w:rPr>
            </w:pPr>
          </w:p>
        </w:tc>
        <w:tc>
          <w:tcPr>
            <w:tcW w:w="3215" w:type="dxa"/>
          </w:tcPr>
          <w:p w14:paraId="4FFA58B4" w14:textId="77777777" w:rsidR="00C339E0" w:rsidRPr="00E87A39" w:rsidRDefault="00C339E0" w:rsidP="00C339E0">
            <w:pPr>
              <w:rPr>
                <w:rFonts w:ascii="Arial" w:hAnsi="Arial"/>
                <w:sz w:val="22"/>
                <w:szCs w:val="22"/>
                <w:lang w:val="en-GB"/>
              </w:rPr>
            </w:pPr>
          </w:p>
        </w:tc>
        <w:tc>
          <w:tcPr>
            <w:tcW w:w="1659" w:type="dxa"/>
          </w:tcPr>
          <w:p w14:paraId="5229C4EF" w14:textId="77777777" w:rsidR="00C339E0" w:rsidRPr="00E87A39" w:rsidRDefault="00C339E0" w:rsidP="00C339E0">
            <w:pPr>
              <w:rPr>
                <w:rFonts w:ascii="Arial" w:hAnsi="Arial"/>
                <w:sz w:val="22"/>
                <w:szCs w:val="22"/>
                <w:lang w:val="en-GB"/>
              </w:rPr>
            </w:pPr>
          </w:p>
        </w:tc>
        <w:tc>
          <w:tcPr>
            <w:tcW w:w="1607" w:type="dxa"/>
          </w:tcPr>
          <w:p w14:paraId="2774F2F8" w14:textId="77777777" w:rsidR="00C339E0" w:rsidRPr="00E87A39" w:rsidRDefault="00C339E0" w:rsidP="00C339E0">
            <w:pPr>
              <w:rPr>
                <w:rFonts w:ascii="Arial" w:hAnsi="Arial"/>
                <w:sz w:val="22"/>
                <w:szCs w:val="22"/>
                <w:lang w:val="en-GB"/>
              </w:rPr>
            </w:pPr>
          </w:p>
        </w:tc>
      </w:tr>
      <w:tr w:rsidR="00C339E0" w:rsidRPr="00E87A39" w14:paraId="6C7050C7" w14:textId="77777777" w:rsidTr="00C339E0">
        <w:trPr>
          <w:trHeight w:val="145"/>
        </w:trPr>
        <w:tc>
          <w:tcPr>
            <w:tcW w:w="3981" w:type="dxa"/>
            <w:vMerge/>
          </w:tcPr>
          <w:p w14:paraId="485AFAB8" w14:textId="77777777" w:rsidR="00C339E0" w:rsidRPr="00E87A39" w:rsidRDefault="00C339E0" w:rsidP="00C339E0">
            <w:pPr>
              <w:rPr>
                <w:rFonts w:ascii="Arial" w:hAnsi="Arial"/>
                <w:sz w:val="22"/>
                <w:szCs w:val="22"/>
                <w:lang w:val="en-GB"/>
              </w:rPr>
            </w:pPr>
          </w:p>
        </w:tc>
        <w:tc>
          <w:tcPr>
            <w:tcW w:w="3215" w:type="dxa"/>
          </w:tcPr>
          <w:p w14:paraId="65514BDE" w14:textId="77777777" w:rsidR="00C339E0" w:rsidRPr="00E87A39" w:rsidRDefault="00C339E0" w:rsidP="00C339E0">
            <w:pPr>
              <w:rPr>
                <w:rFonts w:ascii="Arial" w:hAnsi="Arial"/>
                <w:sz w:val="22"/>
                <w:szCs w:val="22"/>
                <w:lang w:val="en-GB"/>
              </w:rPr>
            </w:pPr>
          </w:p>
        </w:tc>
        <w:tc>
          <w:tcPr>
            <w:tcW w:w="1659" w:type="dxa"/>
          </w:tcPr>
          <w:p w14:paraId="7AD87A7B" w14:textId="77777777" w:rsidR="00C339E0" w:rsidRPr="00E87A39" w:rsidRDefault="00C339E0" w:rsidP="00C339E0">
            <w:pPr>
              <w:rPr>
                <w:rFonts w:ascii="Arial" w:hAnsi="Arial"/>
                <w:sz w:val="22"/>
                <w:szCs w:val="22"/>
                <w:lang w:val="en-GB"/>
              </w:rPr>
            </w:pPr>
          </w:p>
        </w:tc>
        <w:tc>
          <w:tcPr>
            <w:tcW w:w="1607" w:type="dxa"/>
          </w:tcPr>
          <w:p w14:paraId="5DDFC408" w14:textId="77777777" w:rsidR="00C339E0" w:rsidRPr="00E87A39" w:rsidRDefault="00C339E0" w:rsidP="00C339E0">
            <w:pPr>
              <w:rPr>
                <w:rFonts w:ascii="Arial" w:hAnsi="Arial"/>
                <w:sz w:val="22"/>
                <w:szCs w:val="22"/>
                <w:lang w:val="en-GB"/>
              </w:rPr>
            </w:pPr>
          </w:p>
        </w:tc>
      </w:tr>
      <w:tr w:rsidR="00C339E0" w:rsidRPr="00E87A39" w14:paraId="31F82BF4" w14:textId="77777777" w:rsidTr="00C339E0">
        <w:trPr>
          <w:trHeight w:val="524"/>
        </w:trPr>
        <w:tc>
          <w:tcPr>
            <w:tcW w:w="3981" w:type="dxa"/>
          </w:tcPr>
          <w:p w14:paraId="2BD7D562" w14:textId="77777777" w:rsidR="00C339E0" w:rsidRPr="00E87A39" w:rsidRDefault="00C339E0" w:rsidP="00C339E0">
            <w:pPr>
              <w:jc w:val="right"/>
              <w:rPr>
                <w:rFonts w:ascii="Arial" w:hAnsi="Arial"/>
                <w:b/>
                <w:sz w:val="22"/>
                <w:szCs w:val="22"/>
                <w:lang w:val="en-GB"/>
              </w:rPr>
            </w:pPr>
            <w:r w:rsidRPr="00E87A39">
              <w:rPr>
                <w:rFonts w:ascii="Arial" w:hAnsi="Arial"/>
                <w:b/>
                <w:sz w:val="22"/>
                <w:szCs w:val="22"/>
                <w:lang w:val="en-GB"/>
              </w:rPr>
              <w:t>Total contribution (%)</w:t>
            </w:r>
          </w:p>
          <w:p w14:paraId="1221EA72" w14:textId="77777777" w:rsidR="00C339E0" w:rsidRPr="00E87A39" w:rsidRDefault="00C339E0" w:rsidP="00C339E0">
            <w:pPr>
              <w:jc w:val="right"/>
              <w:rPr>
                <w:rFonts w:ascii="Arial" w:hAnsi="Arial"/>
                <w:i/>
                <w:sz w:val="22"/>
                <w:szCs w:val="22"/>
                <w:lang w:val="en-GB"/>
              </w:rPr>
            </w:pPr>
            <w:r w:rsidRPr="00E87A39">
              <w:rPr>
                <w:rFonts w:ascii="Arial" w:hAnsi="Arial"/>
                <w:i/>
                <w:sz w:val="22"/>
                <w:szCs w:val="22"/>
                <w:lang w:val="en-GB"/>
              </w:rPr>
              <w:t xml:space="preserve">(Limit </w:t>
            </w:r>
            <w:r w:rsidRPr="00E87A39">
              <w:rPr>
                <w:rFonts w:ascii="Arial" w:hAnsi="Arial"/>
                <w:b/>
                <w:i/>
                <w:sz w:val="22"/>
                <w:szCs w:val="22"/>
                <w:lang w:val="en-GB"/>
              </w:rPr>
              <w:t>70%-30%</w:t>
            </w:r>
            <w:r w:rsidRPr="00E87A39">
              <w:rPr>
                <w:rFonts w:ascii="Arial" w:hAnsi="Arial"/>
                <w:i/>
                <w:sz w:val="22"/>
                <w:szCs w:val="22"/>
                <w:lang w:val="en-GB"/>
              </w:rPr>
              <w:t xml:space="preserve"> participation per country)</w:t>
            </w:r>
          </w:p>
        </w:tc>
        <w:tc>
          <w:tcPr>
            <w:tcW w:w="3215" w:type="dxa"/>
          </w:tcPr>
          <w:p w14:paraId="3A2BC2B9" w14:textId="77777777" w:rsidR="00C339E0" w:rsidRPr="00E87A39" w:rsidRDefault="00C339E0" w:rsidP="00C339E0">
            <w:pPr>
              <w:rPr>
                <w:rFonts w:ascii="Arial" w:hAnsi="Arial"/>
                <w:sz w:val="22"/>
                <w:szCs w:val="22"/>
                <w:lang w:val="en-GB"/>
              </w:rPr>
            </w:pPr>
          </w:p>
        </w:tc>
        <w:tc>
          <w:tcPr>
            <w:tcW w:w="1659" w:type="dxa"/>
          </w:tcPr>
          <w:p w14:paraId="3BDA0C99" w14:textId="77777777" w:rsidR="00C339E0" w:rsidRPr="00E87A39" w:rsidRDefault="00C339E0" w:rsidP="00C339E0">
            <w:pPr>
              <w:rPr>
                <w:rFonts w:ascii="Arial" w:hAnsi="Arial"/>
                <w:sz w:val="22"/>
                <w:szCs w:val="22"/>
                <w:lang w:val="en-GB"/>
              </w:rPr>
            </w:pPr>
          </w:p>
        </w:tc>
        <w:tc>
          <w:tcPr>
            <w:tcW w:w="1607" w:type="dxa"/>
          </w:tcPr>
          <w:p w14:paraId="372217CF" w14:textId="77777777" w:rsidR="00C339E0" w:rsidRPr="00E87A39" w:rsidRDefault="00C339E0" w:rsidP="00C339E0">
            <w:pPr>
              <w:rPr>
                <w:rFonts w:ascii="Arial" w:hAnsi="Arial"/>
                <w:sz w:val="22"/>
                <w:szCs w:val="22"/>
                <w:lang w:val="en-GB"/>
              </w:rPr>
            </w:pPr>
          </w:p>
        </w:tc>
      </w:tr>
    </w:tbl>
    <w:p w14:paraId="5C9FA4B5" w14:textId="77777777" w:rsidR="00C339E0" w:rsidRPr="00E87A39" w:rsidRDefault="00C339E0">
      <w:pPr>
        <w:rPr>
          <w:rFonts w:ascii="Arial" w:hAnsi="Arial"/>
          <w:sz w:val="22"/>
          <w:szCs w:val="22"/>
          <w:lang w:val="en-GB"/>
        </w:rPr>
      </w:pPr>
    </w:p>
    <w:p w14:paraId="4D340D84" w14:textId="737E8E0A" w:rsidR="002F598B" w:rsidRPr="00E87A39" w:rsidRDefault="002F598B">
      <w:pPr>
        <w:rPr>
          <w:rFonts w:ascii="Arial" w:hAnsi="Arial"/>
          <w:sz w:val="22"/>
          <w:szCs w:val="22"/>
          <w:lang w:val="en-GB"/>
        </w:rPr>
      </w:pPr>
      <w:r w:rsidRPr="00E87A39">
        <w:rPr>
          <w:rFonts w:ascii="Arial" w:hAnsi="Arial"/>
          <w:sz w:val="22"/>
          <w:szCs w:val="22"/>
          <w:lang w:val="en-GB"/>
        </w:rPr>
        <w:br w:type="page"/>
      </w:r>
    </w:p>
    <w:p w14:paraId="60F7577E" w14:textId="77777777" w:rsidR="00FE7EDD" w:rsidRPr="00E87A39" w:rsidRDefault="000E63E7">
      <w:pPr>
        <w:rPr>
          <w:rFonts w:ascii="Arial" w:hAnsi="Arial"/>
          <w:sz w:val="22"/>
          <w:szCs w:val="22"/>
          <w:lang w:val="en-GB"/>
        </w:rPr>
      </w:pPr>
      <w:r>
        <w:rPr>
          <w:rFonts w:ascii="Arial" w:hAnsi="Arial"/>
          <w:noProof/>
          <w:lang w:val="es-ES"/>
        </w:rPr>
        <w:lastRenderedPageBreak/>
        <mc:AlternateContent>
          <mc:Choice Requires="wps">
            <w:drawing>
              <wp:anchor distT="0" distB="0" distL="114300" distR="114300" simplePos="0" relativeHeight="251655168" behindDoc="0" locked="0" layoutInCell="1" allowOverlap="1" wp14:anchorId="77B672E7" wp14:editId="2D62EE32">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3C21D174" w14:textId="77777777" w:rsidR="00FE7EDD" w:rsidRDefault="00FE7EDD">
                            <w:pPr>
                              <w:jc w:val="center"/>
                              <w:rPr>
                                <w:rFonts w:ascii="Arial" w:hAnsi="Arial"/>
                              </w:rPr>
                            </w:pPr>
                            <w:r>
                              <w:rPr>
                                <w:rFonts w:ascii="Arial" w:hAnsi="Arial"/>
                              </w:rPr>
                              <w:t xml:space="preserve">2. Project </w:t>
                            </w:r>
                            <w:r w:rsidRPr="000C6942">
                              <w:rPr>
                                <w:rFonts w:ascii="Arial" w:hAnsi="Arial"/>
                                <w:lang w:val="en-US"/>
                              </w:rPr>
                              <w:t>Outline</w:t>
                            </w:r>
                          </w:p>
                          <w:p w14:paraId="786D2AC6"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72E7" id="Rectangle 11" o:spid="_x0000_s1027" style="position:absolute;margin-left:6.45pt;margin-top:4.85pt;width:4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" fillcolor="silver">
                <v:textbox inset="1pt,1pt,1pt,1pt">
                  <w:txbxContent>
                    <w:p w14:paraId="3C21D174" w14:textId="77777777" w:rsidR="00FE7EDD" w:rsidRDefault="00FE7EDD">
                      <w:pPr>
                        <w:jc w:val="center"/>
                        <w:rPr>
                          <w:rFonts w:ascii="Arial" w:hAnsi="Arial"/>
                        </w:rPr>
                      </w:pPr>
                      <w:r>
                        <w:rPr>
                          <w:rFonts w:ascii="Arial" w:hAnsi="Arial"/>
                        </w:rPr>
                        <w:t xml:space="preserve">2. Project </w:t>
                      </w:r>
                      <w:r w:rsidRPr="000C6942">
                        <w:rPr>
                          <w:rFonts w:ascii="Arial" w:hAnsi="Arial"/>
                          <w:lang w:val="en-US"/>
                        </w:rPr>
                        <w:t>Outline</w:t>
                      </w:r>
                    </w:p>
                    <w:p w14:paraId="786D2AC6" w14:textId="77777777" w:rsidR="00FE7EDD" w:rsidRDefault="00FE7EDD">
                      <w:pPr>
                        <w:rPr>
                          <w:rFonts w:ascii="Arial" w:hAnsi="Arial"/>
                        </w:rPr>
                      </w:pPr>
                    </w:p>
                  </w:txbxContent>
                </v:textbox>
              </v:rect>
            </w:pict>
          </mc:Fallback>
        </mc:AlternateContent>
      </w:r>
    </w:p>
    <w:p w14:paraId="0BE4751D" w14:textId="77777777" w:rsidR="00FE7EDD" w:rsidRPr="00E87A39" w:rsidRDefault="00FE7EDD">
      <w:pPr>
        <w:rPr>
          <w:rFonts w:ascii="Arial" w:hAnsi="Arial"/>
          <w:sz w:val="22"/>
          <w:szCs w:val="22"/>
          <w:lang w:val="en-GB"/>
        </w:rPr>
      </w:pPr>
    </w:p>
    <w:p w14:paraId="566D8212" w14:textId="77777777" w:rsidR="00FE7EDD" w:rsidRPr="00E87A39" w:rsidRDefault="00FE7EDD">
      <w:pPr>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992EF7" w:rsidRPr="00E87A39" w14:paraId="73081731" w14:textId="77777777" w:rsidTr="00DB5ABA">
        <w:trPr>
          <w:trHeight w:val="131"/>
        </w:trPr>
        <w:tc>
          <w:tcPr>
            <w:tcW w:w="10221" w:type="dxa"/>
          </w:tcPr>
          <w:p w14:paraId="4223D0A5" w14:textId="77777777" w:rsidR="00992EF7" w:rsidRPr="00E87A39" w:rsidRDefault="00992EF7" w:rsidP="00DB5ABA">
            <w:pPr>
              <w:rPr>
                <w:rFonts w:ascii="Arial" w:hAnsi="Arial"/>
                <w:sz w:val="22"/>
                <w:szCs w:val="22"/>
                <w:lang w:val="en-GB"/>
              </w:rPr>
            </w:pPr>
            <w:r w:rsidRPr="00E87A39">
              <w:rPr>
                <w:rFonts w:ascii="Arial" w:hAnsi="Arial"/>
                <w:sz w:val="22"/>
                <w:szCs w:val="22"/>
                <w:lang w:val="en-GB"/>
              </w:rPr>
              <w:t>2.1 Description (no more than 2 pages)</w:t>
            </w:r>
          </w:p>
        </w:tc>
      </w:tr>
      <w:tr w:rsidR="00992EF7" w:rsidRPr="00E87A39" w14:paraId="705E7AC4" w14:textId="77777777" w:rsidTr="00CD510E">
        <w:trPr>
          <w:trHeight w:val="5983"/>
        </w:trPr>
        <w:tc>
          <w:tcPr>
            <w:tcW w:w="10221" w:type="dxa"/>
          </w:tcPr>
          <w:p w14:paraId="186E970F" w14:textId="272A5F8D" w:rsidR="00992EF7" w:rsidRPr="00E87A39" w:rsidRDefault="00992EF7" w:rsidP="00DB5ABA">
            <w:pPr>
              <w:pStyle w:val="BodyText1"/>
              <w:spacing w:before="240" w:after="100" w:afterAutospacing="1" w:line="240" w:lineRule="auto"/>
              <w:ind w:firstLine="0"/>
              <w:jc w:val="lowKashida"/>
              <w:rPr>
                <w:rFonts w:ascii="Arial" w:hAnsi="Arial" w:cs="Arial"/>
                <w:bCs/>
                <w:i/>
                <w:iCs/>
                <w:color w:val="auto"/>
                <w:szCs w:val="22"/>
              </w:rPr>
            </w:pPr>
            <w:r w:rsidRPr="00E87A39">
              <w:rPr>
                <w:rFonts w:ascii="Arial" w:hAnsi="Arial" w:cs="Arial"/>
                <w:b/>
                <w:bCs/>
                <w:szCs w:val="22"/>
              </w:rPr>
              <w:t xml:space="preserve">Joint abstract: </w:t>
            </w:r>
            <w:r w:rsidRPr="00E87A39">
              <w:rPr>
                <w:rFonts w:ascii="Arial" w:hAnsi="Arial" w:cs="Arial"/>
                <w:i/>
                <w:iCs/>
                <w:szCs w:val="22"/>
              </w:rPr>
              <w:t>it should describe the proposed research, objectives, methodology, expected outcomes and economic potentials impact</w:t>
            </w:r>
            <w:r w:rsidR="00E87A39">
              <w:rPr>
                <w:rFonts w:ascii="Arial" w:hAnsi="Arial" w:cs="Arial"/>
                <w:i/>
                <w:iCs/>
                <w:szCs w:val="22"/>
              </w:rPr>
              <w:t>.</w:t>
            </w:r>
          </w:p>
          <w:p w14:paraId="65A5CF6C" w14:textId="77777777" w:rsidR="00992EF7" w:rsidRPr="00E87A39" w:rsidRDefault="00992EF7" w:rsidP="00DB5ABA">
            <w:pPr>
              <w:pStyle w:val="BodyText1"/>
              <w:spacing w:before="240" w:after="100" w:afterAutospacing="1" w:line="240" w:lineRule="auto"/>
              <w:ind w:firstLine="0"/>
              <w:jc w:val="lowKashida"/>
              <w:rPr>
                <w:rFonts w:ascii="Arial" w:hAnsi="Arial" w:cs="Arial"/>
                <w:bCs/>
                <w:i/>
                <w:iCs/>
                <w:color w:val="auto"/>
                <w:szCs w:val="22"/>
              </w:rPr>
            </w:pPr>
            <w:r w:rsidRPr="00E87A39">
              <w:rPr>
                <w:rFonts w:ascii="Arial" w:hAnsi="Arial" w:cs="Arial"/>
                <w:b/>
                <w:bCs/>
                <w:szCs w:val="22"/>
              </w:rPr>
              <w:t xml:space="preserve">Statement of the degree of collaboration and the role of each PI: </w:t>
            </w:r>
            <w:r w:rsidRPr="00E87A39">
              <w:rPr>
                <w:rFonts w:ascii="Arial" w:hAnsi="Arial" w:cs="Arial"/>
                <w:i/>
                <w:iCs/>
                <w:szCs w:val="22"/>
              </w:rPr>
              <w:t xml:space="preserve">Describe the nature of cooperation and the actual role of each PI in the implementation of the projects. It is worth to highlight why such cooperation is important for both countries and responsibilities of both partners </w:t>
            </w:r>
          </w:p>
          <w:p w14:paraId="25134C2F" w14:textId="1FA06497" w:rsidR="00992EF7" w:rsidRPr="00E87A39" w:rsidRDefault="00992EF7" w:rsidP="000C6942">
            <w:pPr>
              <w:pStyle w:val="BodyText1"/>
              <w:spacing w:before="240" w:after="100" w:afterAutospacing="1" w:line="240" w:lineRule="auto"/>
              <w:ind w:firstLine="0"/>
              <w:jc w:val="lowKashida"/>
              <w:rPr>
                <w:rFonts w:ascii="Arial" w:hAnsi="Arial"/>
                <w:szCs w:val="22"/>
              </w:rPr>
            </w:pPr>
            <w:r w:rsidRPr="00E87A39">
              <w:rPr>
                <w:rFonts w:ascii="Arial" w:hAnsi="Arial" w:cs="Arial"/>
                <w:b/>
                <w:iCs/>
                <w:color w:val="auto"/>
                <w:szCs w:val="22"/>
              </w:rPr>
              <w:t xml:space="preserve">Problem Definition: </w:t>
            </w:r>
            <w:r w:rsidRPr="00E87A39">
              <w:rPr>
                <w:rFonts w:ascii="Arial" w:hAnsi="Arial" w:cs="Arial"/>
                <w:bCs/>
                <w:i/>
                <w:color w:val="auto"/>
                <w:szCs w:val="22"/>
              </w:rPr>
              <w:t>Describe the problem you are going to tackle in the project, and explain how the pr</w:t>
            </w:r>
            <w:r w:rsidR="001B21FF" w:rsidRPr="00E87A39">
              <w:rPr>
                <w:rFonts w:ascii="Arial" w:hAnsi="Arial" w:cs="Arial"/>
                <w:bCs/>
                <w:i/>
                <w:color w:val="auto"/>
                <w:szCs w:val="22"/>
              </w:rPr>
              <w:t>oposed concept meets the up-to-</w:t>
            </w:r>
            <w:r w:rsidR="000C6942" w:rsidRPr="00E87A39">
              <w:rPr>
                <w:rFonts w:ascii="Arial" w:hAnsi="Arial" w:cs="Arial"/>
                <w:bCs/>
                <w:i/>
                <w:color w:val="auto"/>
                <w:szCs w:val="22"/>
              </w:rPr>
              <w:t>d</w:t>
            </w:r>
            <w:r w:rsidRPr="00E87A39">
              <w:rPr>
                <w:rFonts w:ascii="Arial" w:hAnsi="Arial" w:cs="Arial"/>
                <w:bCs/>
                <w:i/>
                <w:color w:val="auto"/>
                <w:szCs w:val="22"/>
              </w:rPr>
              <w:t>ate requirements to improve performing of your institution</w:t>
            </w:r>
            <w:r w:rsidR="00E87A39">
              <w:rPr>
                <w:rFonts w:ascii="Arial" w:hAnsi="Arial" w:cs="Arial"/>
                <w:bCs/>
                <w:i/>
                <w:color w:val="auto"/>
                <w:szCs w:val="22"/>
              </w:rPr>
              <w:t>.</w:t>
            </w:r>
          </w:p>
        </w:tc>
      </w:tr>
    </w:tbl>
    <w:tbl>
      <w:tblPr>
        <w:tblpPr w:leftFromText="141" w:rightFromText="141" w:vertAnchor="tex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B21FF" w:rsidRPr="00E87A39" w14:paraId="66B8F5D8" w14:textId="77777777" w:rsidTr="00E87A39">
        <w:tc>
          <w:tcPr>
            <w:tcW w:w="10194" w:type="dxa"/>
          </w:tcPr>
          <w:p w14:paraId="6888E4A8" w14:textId="77777777" w:rsidR="001B21FF" w:rsidRPr="00E87A39" w:rsidRDefault="001B21FF" w:rsidP="001B21FF">
            <w:pPr>
              <w:rPr>
                <w:rFonts w:ascii="Arial" w:hAnsi="Arial"/>
                <w:sz w:val="22"/>
                <w:szCs w:val="22"/>
                <w:lang w:val="en-GB"/>
              </w:rPr>
            </w:pPr>
            <w:r w:rsidRPr="00E87A39">
              <w:rPr>
                <w:rFonts w:ascii="Arial" w:hAnsi="Arial"/>
                <w:sz w:val="22"/>
                <w:szCs w:val="22"/>
                <w:lang w:val="en-GB"/>
              </w:rPr>
              <w:lastRenderedPageBreak/>
              <w:t>2.2 Innovation highlights (State of the Art / Progress beyond state of the art)</w:t>
            </w:r>
          </w:p>
        </w:tc>
      </w:tr>
      <w:tr w:rsidR="001B21FF" w:rsidRPr="00E87A39" w14:paraId="44534C6B" w14:textId="77777777" w:rsidTr="00E87A39">
        <w:trPr>
          <w:trHeight w:val="12462"/>
        </w:trPr>
        <w:tc>
          <w:tcPr>
            <w:tcW w:w="10194" w:type="dxa"/>
          </w:tcPr>
          <w:p w14:paraId="60BC4020" w14:textId="0175A04E" w:rsidR="001B21FF" w:rsidRPr="00E87A39"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theme="minorHAnsi"/>
                <w:b/>
                <w:iCs/>
                <w:color w:val="auto"/>
                <w:szCs w:val="22"/>
              </w:rPr>
              <w:t>State-of-the-Art:</w:t>
            </w:r>
            <w:r w:rsidRPr="00E87A39">
              <w:rPr>
                <w:rFonts w:asciiTheme="minorHAnsi" w:hAnsiTheme="minorHAnsi" w:cstheme="minorHAnsi"/>
                <w:bCs/>
                <w:i/>
                <w:color w:val="auto"/>
                <w:szCs w:val="22"/>
              </w:rPr>
              <w:t xml:space="preserve"> Describe the state-of-the-art in the project subject matter.  Also, describe any previous achievements</w:t>
            </w:r>
            <w:r w:rsidR="00C66349" w:rsidRPr="00E87A39">
              <w:rPr>
                <w:rFonts w:asciiTheme="minorHAnsi" w:hAnsiTheme="minorHAnsi" w:cstheme="minorHAnsi"/>
                <w:bCs/>
                <w:i/>
                <w:color w:val="auto"/>
                <w:szCs w:val="22"/>
              </w:rPr>
              <w:t xml:space="preserve"> </w:t>
            </w:r>
            <w:r w:rsidRPr="00E87A39">
              <w:rPr>
                <w:rFonts w:asciiTheme="minorHAnsi" w:hAnsiTheme="minorHAnsi" w:cstheme="minorHAnsi"/>
                <w:bCs/>
                <w:i/>
                <w:color w:val="auto"/>
                <w:szCs w:val="22"/>
              </w:rPr>
              <w:t xml:space="preserve">or pilot </w:t>
            </w:r>
            <w:r w:rsidRPr="00E87A39">
              <w:rPr>
                <w:rFonts w:asciiTheme="minorHAnsi" w:hAnsiTheme="minorHAnsi" w:cstheme="minorHAnsi"/>
                <w:i/>
                <w:iCs/>
                <w:color w:val="auto"/>
                <w:szCs w:val="22"/>
              </w:rPr>
              <w:t>studies</w:t>
            </w:r>
            <w:r w:rsidRPr="00E87A39">
              <w:rPr>
                <w:rFonts w:asciiTheme="minorHAnsi" w:hAnsiTheme="minorHAnsi" w:cstheme="minorHAnsi"/>
                <w:bCs/>
                <w:i/>
                <w:color w:val="auto"/>
                <w:szCs w:val="22"/>
              </w:rPr>
              <w:t xml:space="preserve"> which have been conducted by you (your team)</w:t>
            </w:r>
            <w:r w:rsidR="00C66349" w:rsidRPr="00E87A39">
              <w:rPr>
                <w:rFonts w:asciiTheme="minorHAnsi" w:hAnsiTheme="minorHAnsi" w:cstheme="minorHAnsi"/>
                <w:bCs/>
                <w:i/>
                <w:color w:val="auto"/>
                <w:szCs w:val="22"/>
              </w:rPr>
              <w:t xml:space="preserve"> </w:t>
            </w:r>
            <w:r w:rsidRPr="00E87A39">
              <w:rPr>
                <w:rFonts w:asciiTheme="minorHAnsi" w:hAnsiTheme="minorHAnsi" w:cstheme="minorHAnsi"/>
                <w:bCs/>
                <w:i/>
                <w:color w:val="auto"/>
                <w:szCs w:val="22"/>
              </w:rPr>
              <w:t>within the project subject matter. It is worth mentioning your relevant international publications, patents and former research grants in the project subject matter in this section of the proposal</w:t>
            </w:r>
            <w:r w:rsidR="00E87A39">
              <w:rPr>
                <w:rFonts w:asciiTheme="minorHAnsi" w:hAnsiTheme="minorHAnsi" w:cstheme="minorHAnsi"/>
                <w:bCs/>
                <w:i/>
                <w:color w:val="auto"/>
                <w:szCs w:val="22"/>
              </w:rPr>
              <w:t>.</w:t>
            </w:r>
          </w:p>
          <w:p w14:paraId="30F4F19B" w14:textId="18938DA1" w:rsidR="001B21FF" w:rsidRPr="00E87A39"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Calibri"/>
                <w:b/>
                <w:iCs/>
                <w:color w:val="auto"/>
                <w:szCs w:val="22"/>
              </w:rPr>
              <w:t xml:space="preserve">Objectives: </w:t>
            </w:r>
            <w:r w:rsidRPr="00E87A39">
              <w:rPr>
                <w:rFonts w:asciiTheme="minorHAnsi" w:hAnsiTheme="minorHAnsi" w:cs="Calibri"/>
                <w:i/>
                <w:iCs/>
                <w:color w:val="auto"/>
                <w:szCs w:val="22"/>
              </w:rPr>
              <w:t>Briefly and succinctly state your project’s main and specific objectives</w:t>
            </w:r>
            <w:r w:rsidR="00E87A39">
              <w:rPr>
                <w:rFonts w:asciiTheme="minorHAnsi" w:hAnsiTheme="minorHAnsi" w:cs="Calibri"/>
                <w:i/>
                <w:iCs/>
                <w:color w:val="auto"/>
                <w:szCs w:val="22"/>
              </w:rPr>
              <w:t>.</w:t>
            </w:r>
          </w:p>
          <w:p w14:paraId="4D11F0E5" w14:textId="77777777" w:rsidR="001B21FF" w:rsidRPr="00E87A39" w:rsidRDefault="001B21FF" w:rsidP="00E87A39">
            <w:pPr>
              <w:rPr>
                <w:rFonts w:ascii="Arial" w:hAnsi="Arial"/>
                <w:sz w:val="22"/>
                <w:szCs w:val="22"/>
                <w:lang w:val="en-GB"/>
              </w:rPr>
            </w:pPr>
          </w:p>
        </w:tc>
      </w:tr>
    </w:tbl>
    <w:p w14:paraId="18D1457A" w14:textId="263F956A" w:rsidR="00E87A39" w:rsidRDefault="00E87A39">
      <w:pPr>
        <w:rPr>
          <w:rFonts w:ascii="Arial" w:hAnsi="Arial"/>
          <w:sz w:val="22"/>
          <w:szCs w:val="22"/>
          <w:lang w:val="en-GB"/>
        </w:rPr>
      </w:pPr>
    </w:p>
    <w:p w14:paraId="7053BF00" w14:textId="77777777" w:rsidR="00E87A39" w:rsidRDefault="00E87A39">
      <w:pPr>
        <w:rPr>
          <w:rFonts w:ascii="Arial" w:hAnsi="Arial"/>
          <w:sz w:val="22"/>
          <w:szCs w:val="22"/>
          <w:lang w:val="en-GB"/>
        </w:rPr>
      </w:pPr>
      <w:r>
        <w:rPr>
          <w:rFonts w:ascii="Arial" w:hAnsi="Arial"/>
          <w:sz w:val="22"/>
          <w:szCs w:val="22"/>
          <w:lang w:val="en-GB"/>
        </w:rPr>
        <w:br w:type="page"/>
      </w:r>
    </w:p>
    <w:p w14:paraId="0A7DCB47" w14:textId="77777777" w:rsidR="00D0656A" w:rsidRPr="00E87A39" w:rsidRDefault="00D0656A">
      <w:pPr>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0A4F6D" w:rsidRPr="00E87A39" w14:paraId="7C470DE8" w14:textId="77777777" w:rsidTr="00C723F8">
        <w:tc>
          <w:tcPr>
            <w:tcW w:w="10206" w:type="dxa"/>
          </w:tcPr>
          <w:p w14:paraId="16EC24A8" w14:textId="77777777" w:rsidR="000A4F6D" w:rsidRPr="00E87A39" w:rsidRDefault="000A4F6D" w:rsidP="00394029">
            <w:pPr>
              <w:rPr>
                <w:rFonts w:ascii="Arial" w:hAnsi="Arial"/>
                <w:sz w:val="22"/>
                <w:szCs w:val="22"/>
                <w:lang w:val="en-GB"/>
              </w:rPr>
            </w:pPr>
            <w:r w:rsidRPr="00E87A39">
              <w:rPr>
                <w:rFonts w:ascii="Arial" w:hAnsi="Arial"/>
                <w:sz w:val="22"/>
                <w:szCs w:val="22"/>
                <w:lang w:val="en-GB"/>
              </w:rPr>
              <w:t xml:space="preserve">2.3 </w:t>
            </w:r>
            <w:r w:rsidR="00394029" w:rsidRPr="00E87A39">
              <w:rPr>
                <w:rFonts w:ascii="Arial" w:hAnsi="Arial"/>
                <w:sz w:val="22"/>
                <w:szCs w:val="22"/>
                <w:lang w:val="en-GB"/>
              </w:rPr>
              <w:t>Innovation</w:t>
            </w:r>
            <w:r w:rsidRPr="00E87A39">
              <w:rPr>
                <w:rFonts w:ascii="Arial" w:hAnsi="Arial"/>
                <w:sz w:val="22"/>
                <w:szCs w:val="22"/>
                <w:lang w:val="en-GB"/>
              </w:rPr>
              <w:t xml:space="preserve"> Envisaged</w:t>
            </w:r>
          </w:p>
        </w:tc>
      </w:tr>
      <w:tr w:rsidR="000A4F6D" w:rsidRPr="00E87A39" w14:paraId="7B36AADB" w14:textId="77777777" w:rsidTr="001B7725">
        <w:trPr>
          <w:trHeight w:val="12467"/>
        </w:trPr>
        <w:tc>
          <w:tcPr>
            <w:tcW w:w="10206" w:type="dxa"/>
          </w:tcPr>
          <w:p w14:paraId="4CED650E" w14:textId="77777777" w:rsidR="00992EF7" w:rsidRPr="00E87A39"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Calibri"/>
                <w:b/>
                <w:bCs/>
                <w:color w:val="auto"/>
                <w:szCs w:val="22"/>
              </w:rPr>
              <w:t xml:space="preserve">Approach and Methodology: </w:t>
            </w:r>
            <w:r w:rsidRPr="00E87A39">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p>
          <w:p w14:paraId="0DCFE2A6" w14:textId="77777777" w:rsidR="000A4F6D" w:rsidRPr="00E87A39" w:rsidRDefault="000A4F6D" w:rsidP="00E87A39">
            <w:pPr>
              <w:rPr>
                <w:rFonts w:ascii="Arial" w:hAnsi="Arial"/>
                <w:sz w:val="22"/>
                <w:szCs w:val="22"/>
                <w:lang w:val="en-GB"/>
              </w:rPr>
            </w:pPr>
          </w:p>
        </w:tc>
      </w:tr>
    </w:tbl>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273AE" w:rsidRPr="00E87A39" w14:paraId="66883FE7" w14:textId="77777777">
        <w:trPr>
          <w:trHeight w:val="74"/>
        </w:trPr>
        <w:tc>
          <w:tcPr>
            <w:tcW w:w="10173" w:type="dxa"/>
          </w:tcPr>
          <w:p w14:paraId="00AC215B" w14:textId="77777777" w:rsidR="004273AE" w:rsidRPr="00E87A39" w:rsidRDefault="00AF74FD" w:rsidP="00205BAA">
            <w:pPr>
              <w:rPr>
                <w:rFonts w:ascii="Arial" w:hAnsi="Arial"/>
                <w:sz w:val="22"/>
                <w:szCs w:val="22"/>
                <w:lang w:val="en-GB"/>
              </w:rPr>
            </w:pPr>
            <w:r w:rsidRPr="00E87A39">
              <w:rPr>
                <w:rFonts w:ascii="Arial" w:hAnsi="Arial"/>
                <w:sz w:val="22"/>
                <w:szCs w:val="22"/>
                <w:lang w:val="en-GB"/>
              </w:rPr>
              <w:lastRenderedPageBreak/>
              <w:t>2.</w:t>
            </w:r>
            <w:r w:rsidR="00205BAA" w:rsidRPr="00E87A39">
              <w:rPr>
                <w:rFonts w:ascii="Arial" w:hAnsi="Arial"/>
                <w:sz w:val="22"/>
                <w:szCs w:val="22"/>
                <w:lang w:val="en-GB"/>
              </w:rPr>
              <w:t>4</w:t>
            </w:r>
            <w:r w:rsidR="004273AE" w:rsidRPr="00E87A39">
              <w:rPr>
                <w:rFonts w:ascii="Arial" w:hAnsi="Arial"/>
                <w:sz w:val="22"/>
                <w:szCs w:val="22"/>
                <w:lang w:val="en-GB"/>
              </w:rPr>
              <w:t xml:space="preserve"> </w:t>
            </w:r>
            <w:r w:rsidR="00205BAA" w:rsidRPr="00E87A39">
              <w:rPr>
                <w:rFonts w:ascii="Arial" w:hAnsi="Arial"/>
                <w:sz w:val="22"/>
                <w:szCs w:val="22"/>
                <w:lang w:val="en-GB"/>
              </w:rPr>
              <w:t>Market Applications and Exploitation</w:t>
            </w:r>
          </w:p>
        </w:tc>
      </w:tr>
      <w:tr w:rsidR="004273AE" w:rsidRPr="00E87A39" w14:paraId="56FB5C5F" w14:textId="77777777" w:rsidTr="00CD510E">
        <w:trPr>
          <w:trHeight w:val="12187"/>
        </w:trPr>
        <w:tc>
          <w:tcPr>
            <w:tcW w:w="10173" w:type="dxa"/>
          </w:tcPr>
          <w:p w14:paraId="14086254" w14:textId="77777777" w:rsidR="00992EF7" w:rsidRPr="00E87A39"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Calibri"/>
                <w:b/>
                <w:bCs/>
                <w:iCs/>
                <w:szCs w:val="22"/>
              </w:rPr>
              <w:t xml:space="preserve">Project Outcomes and Impact: </w:t>
            </w:r>
            <w:r w:rsidRPr="00E87A39">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w:t>
            </w:r>
            <w:r w:rsidR="002F598B" w:rsidRPr="00E87A39">
              <w:rPr>
                <w:rFonts w:asciiTheme="minorHAnsi" w:hAnsiTheme="minorHAnsi" w:cs="Calibri"/>
                <w:i/>
                <w:iCs/>
                <w:color w:val="auto"/>
                <w:szCs w:val="22"/>
              </w:rPr>
              <w:t>Qatar</w:t>
            </w:r>
            <w:r w:rsidRPr="00E87A39">
              <w:rPr>
                <w:rFonts w:asciiTheme="minorHAnsi" w:hAnsiTheme="minorHAnsi" w:cs="Calibri"/>
                <w:i/>
                <w:iCs/>
                <w:color w:val="auto"/>
                <w:szCs w:val="22"/>
              </w:rPr>
              <w:t xml:space="preserve"> and Spain over the long term.</w:t>
            </w:r>
          </w:p>
          <w:p w14:paraId="5C557F23" w14:textId="77777777" w:rsidR="00AF21C9" w:rsidRPr="00E87A39" w:rsidRDefault="00AF21C9" w:rsidP="00E87A39">
            <w:pPr>
              <w:rPr>
                <w:rFonts w:ascii="Arial" w:hAnsi="Arial"/>
                <w:sz w:val="22"/>
                <w:szCs w:val="22"/>
                <w:lang w:val="en-GB"/>
              </w:rPr>
            </w:pPr>
          </w:p>
        </w:tc>
      </w:tr>
    </w:tbl>
    <w:p w14:paraId="04138F9E" w14:textId="567FE7CC" w:rsidR="00E87A39" w:rsidRDefault="00E87A39" w:rsidP="00491539">
      <w:pPr>
        <w:rPr>
          <w:rFonts w:ascii="Arial" w:hAnsi="Arial"/>
          <w:sz w:val="22"/>
          <w:szCs w:val="22"/>
          <w:lang w:val="en-GB"/>
        </w:rPr>
      </w:pPr>
    </w:p>
    <w:p w14:paraId="03EC5562" w14:textId="77777777" w:rsidR="00E87A39" w:rsidRDefault="00E87A39">
      <w:pPr>
        <w:rPr>
          <w:rFonts w:ascii="Arial" w:hAnsi="Arial"/>
          <w:sz w:val="22"/>
          <w:szCs w:val="22"/>
          <w:lang w:val="en-GB"/>
        </w:rPr>
      </w:pPr>
      <w:r>
        <w:rPr>
          <w:rFonts w:ascii="Arial" w:hAnsi="Arial"/>
          <w:sz w:val="22"/>
          <w:szCs w:val="22"/>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AF21C9" w:rsidRPr="00E87A39" w14:paraId="7C575EC7" w14:textId="77777777" w:rsidTr="00E87A39">
        <w:tc>
          <w:tcPr>
            <w:tcW w:w="10086" w:type="dxa"/>
          </w:tcPr>
          <w:p w14:paraId="5592D08C" w14:textId="77777777" w:rsidR="00AF21C9" w:rsidRPr="00E87A39" w:rsidRDefault="00AF21C9" w:rsidP="00AF21C9">
            <w:pPr>
              <w:rPr>
                <w:rFonts w:ascii="Arial" w:hAnsi="Arial"/>
                <w:sz w:val="22"/>
                <w:szCs w:val="22"/>
                <w:lang w:val="en-GB"/>
              </w:rPr>
            </w:pPr>
            <w:r w:rsidRPr="00E87A39">
              <w:rPr>
                <w:rFonts w:ascii="Arial" w:hAnsi="Arial"/>
                <w:sz w:val="22"/>
                <w:szCs w:val="22"/>
                <w:lang w:val="en-GB"/>
              </w:rPr>
              <w:lastRenderedPageBreak/>
              <w:t>2.5 Milestones / Timeline and Gantt Chart / Diagram - project schedule and work breakdown structure of the project into working packages</w:t>
            </w:r>
          </w:p>
        </w:tc>
      </w:tr>
      <w:tr w:rsidR="00AF21C9" w:rsidRPr="00E87A39" w14:paraId="049C7180" w14:textId="77777777" w:rsidTr="00E87A39">
        <w:trPr>
          <w:trHeight w:val="12172"/>
        </w:trPr>
        <w:tc>
          <w:tcPr>
            <w:tcW w:w="10086" w:type="dxa"/>
          </w:tcPr>
          <w:p w14:paraId="4D02EF20" w14:textId="77777777" w:rsidR="00AF21C9" w:rsidRPr="00E87A39" w:rsidRDefault="00AF21C9" w:rsidP="00E87A39">
            <w:pPr>
              <w:rPr>
                <w:rFonts w:ascii="Arial" w:hAnsi="Arial"/>
                <w:sz w:val="22"/>
                <w:szCs w:val="22"/>
                <w:lang w:val="en-GB"/>
              </w:rPr>
            </w:pPr>
          </w:p>
        </w:tc>
      </w:tr>
    </w:tbl>
    <w:p w14:paraId="7C8F0142" w14:textId="77777777" w:rsidR="00E87A39" w:rsidRDefault="00E87A39" w:rsidP="00491539">
      <w:pPr>
        <w:rPr>
          <w:rFonts w:ascii="Arial" w:hAnsi="Arial"/>
          <w:sz w:val="22"/>
          <w:szCs w:val="22"/>
          <w:lang w:val="en-GB"/>
        </w:rPr>
      </w:pPr>
    </w:p>
    <w:p w14:paraId="747593BB" w14:textId="77777777" w:rsidR="00E87A39" w:rsidRDefault="00E87A39">
      <w:pPr>
        <w:rPr>
          <w:rFonts w:ascii="Arial" w:hAnsi="Arial"/>
          <w:sz w:val="22"/>
          <w:szCs w:val="22"/>
          <w:lang w:val="en-GB"/>
        </w:rPr>
      </w:pPr>
      <w:r>
        <w:rPr>
          <w:rFonts w:ascii="Arial" w:hAnsi="Arial"/>
          <w:sz w:val="22"/>
          <w:szCs w:val="22"/>
          <w:lang w:val="en-GB"/>
        </w:rPr>
        <w:br w:type="page"/>
      </w:r>
    </w:p>
    <w:p w14:paraId="5723CCFC" w14:textId="15302E86" w:rsidR="003166C8" w:rsidRPr="00E87A39" w:rsidRDefault="000E63E7" w:rsidP="00491539">
      <w:pPr>
        <w:rPr>
          <w:rFonts w:ascii="Arial" w:hAnsi="Arial"/>
          <w:sz w:val="22"/>
          <w:szCs w:val="22"/>
          <w:lang w:val="en-GB"/>
        </w:rPr>
      </w:pPr>
      <w:r w:rsidRPr="00E87A39">
        <w:rPr>
          <w:rFonts w:ascii="Arial" w:hAnsi="Arial"/>
          <w:noProof/>
          <w:sz w:val="22"/>
          <w:szCs w:val="22"/>
          <w:lang w:val="es-ES"/>
        </w:rPr>
        <w:lastRenderedPageBreak/>
        <mc:AlternateContent>
          <mc:Choice Requires="wps">
            <w:drawing>
              <wp:anchor distT="0" distB="0" distL="114300" distR="114300" simplePos="0" relativeHeight="251656192" behindDoc="0" locked="0" layoutInCell="1" allowOverlap="1" wp14:anchorId="4758CBC1" wp14:editId="348D91EA">
                <wp:simplePos x="0" y="0"/>
                <wp:positionH relativeFrom="column">
                  <wp:posOffset>81915</wp:posOffset>
                </wp:positionH>
                <wp:positionV relativeFrom="paragraph">
                  <wp:posOffset>26670</wp:posOffset>
                </wp:positionV>
                <wp:extent cx="6286500" cy="268605"/>
                <wp:effectExtent l="5715" t="7620" r="13335"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4BA9F679" w14:textId="77777777" w:rsidR="00FE7EDD" w:rsidRDefault="00FE7EDD">
                            <w:pPr>
                              <w:jc w:val="center"/>
                              <w:rPr>
                                <w:rFonts w:ascii="Arial" w:hAnsi="Arial"/>
                              </w:rPr>
                            </w:pPr>
                            <w:r>
                              <w:rPr>
                                <w:rFonts w:ascii="Arial" w:hAnsi="Arial"/>
                              </w:rPr>
                              <w:t xml:space="preserve">3. </w:t>
                            </w:r>
                            <w:r w:rsidRPr="001117D9">
                              <w:rPr>
                                <w:rFonts w:ascii="Arial" w:hAnsi="Arial"/>
                                <w:lang w:val="en-US"/>
                              </w:rPr>
                              <w:t>Participant</w:t>
                            </w:r>
                            <w:r>
                              <w:rPr>
                                <w:rFonts w:ascii="Arial" w:hAnsi="Arial"/>
                              </w:rPr>
                              <w:t xml:space="preserve"> Data</w:t>
                            </w:r>
                          </w:p>
                          <w:p w14:paraId="5261651C"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CBC1" id="Rectangle 12" o:spid="_x0000_s1028" style="position:absolute;margin-left:6.45pt;margin-top:2.1pt;width:49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" fillcolor="silver">
                <v:textbox inset="1pt,1pt,1pt,1pt">
                  <w:txbxContent>
                    <w:p w14:paraId="4BA9F679" w14:textId="77777777" w:rsidR="00FE7EDD" w:rsidRDefault="00FE7EDD">
                      <w:pPr>
                        <w:jc w:val="center"/>
                        <w:rPr>
                          <w:rFonts w:ascii="Arial" w:hAnsi="Arial"/>
                        </w:rPr>
                      </w:pPr>
                      <w:r>
                        <w:rPr>
                          <w:rFonts w:ascii="Arial" w:hAnsi="Arial"/>
                        </w:rPr>
                        <w:t xml:space="preserve">3. </w:t>
                      </w:r>
                      <w:r w:rsidRPr="001117D9">
                        <w:rPr>
                          <w:rFonts w:ascii="Arial" w:hAnsi="Arial"/>
                          <w:lang w:val="en-US"/>
                        </w:rPr>
                        <w:t>Participant</w:t>
                      </w:r>
                      <w:r>
                        <w:rPr>
                          <w:rFonts w:ascii="Arial" w:hAnsi="Arial"/>
                        </w:rPr>
                        <w:t xml:space="preserve"> Data</w:t>
                      </w:r>
                    </w:p>
                    <w:p w14:paraId="5261651C" w14:textId="77777777" w:rsidR="00FE7EDD" w:rsidRDefault="00FE7EDD">
                      <w:pPr>
                        <w:rPr>
                          <w:rFonts w:ascii="Arial" w:hAnsi="Arial"/>
                        </w:rPr>
                      </w:pPr>
                    </w:p>
                  </w:txbxContent>
                </v:textbox>
              </v:rect>
            </w:pict>
          </mc:Fallback>
        </mc:AlternateContent>
      </w:r>
    </w:p>
    <w:p w14:paraId="137BBBC9" w14:textId="77777777" w:rsidR="003166C8" w:rsidRPr="00E87A39" w:rsidRDefault="003166C8" w:rsidP="00491539">
      <w:pPr>
        <w:rPr>
          <w:rFonts w:ascii="Arial" w:hAnsi="Arial"/>
          <w:sz w:val="22"/>
          <w:szCs w:val="22"/>
          <w:lang w:val="en-GB"/>
        </w:rPr>
      </w:pPr>
    </w:p>
    <w:p w14:paraId="721FD160" w14:textId="77777777" w:rsidR="00D26ED8" w:rsidRPr="00E87A39" w:rsidRDefault="00D26ED8" w:rsidP="00822B7A">
      <w:pPr>
        <w:jc w:val="center"/>
        <w:rPr>
          <w:rFonts w:ascii="Arial" w:hAnsi="Arial"/>
          <w:b/>
          <w:bCs/>
          <w:sz w:val="22"/>
          <w:szCs w:val="22"/>
          <w:lang w:val="en-GB" w:eastAsia="zh-TW"/>
        </w:rPr>
      </w:pPr>
    </w:p>
    <w:p w14:paraId="0CDFD880" w14:textId="6450281D" w:rsidR="003166C8" w:rsidRPr="00E87A39" w:rsidRDefault="00822B7A" w:rsidP="00822B7A">
      <w:pPr>
        <w:jc w:val="center"/>
        <w:rPr>
          <w:rFonts w:ascii="Arial" w:hAnsi="Arial"/>
          <w:b/>
          <w:bCs/>
          <w:sz w:val="22"/>
          <w:szCs w:val="22"/>
          <w:lang w:val="en-GB" w:eastAsia="zh-TW"/>
        </w:rPr>
      </w:pPr>
      <w:r w:rsidRPr="00E87A39">
        <w:rPr>
          <w:rFonts w:ascii="Arial" w:hAnsi="Arial" w:hint="eastAsia"/>
          <w:b/>
          <w:bCs/>
          <w:sz w:val="22"/>
          <w:szCs w:val="22"/>
          <w:lang w:val="en-GB" w:eastAsia="zh-TW"/>
        </w:rPr>
        <w:t>S</w:t>
      </w:r>
      <w:r w:rsidRPr="00E87A39">
        <w:rPr>
          <w:rFonts w:ascii="Arial" w:hAnsi="Arial"/>
          <w:b/>
          <w:bCs/>
          <w:sz w:val="22"/>
          <w:szCs w:val="22"/>
          <w:lang w:val="en-GB" w:eastAsia="zh-TW"/>
        </w:rPr>
        <w:t>panish Participants</w:t>
      </w: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rsidRPr="00E87A39" w14:paraId="3A903906" w14:textId="77777777">
        <w:tc>
          <w:tcPr>
            <w:tcW w:w="10173" w:type="dxa"/>
            <w:gridSpan w:val="2"/>
          </w:tcPr>
          <w:p w14:paraId="02816F1C"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 xml:space="preserve">3.1 Main Participant  </w:t>
            </w:r>
          </w:p>
        </w:tc>
      </w:tr>
      <w:tr w:rsidR="003166C8" w:rsidRPr="00E87A39" w14:paraId="741DBDAA" w14:textId="77777777">
        <w:tc>
          <w:tcPr>
            <w:tcW w:w="10173" w:type="dxa"/>
            <w:gridSpan w:val="2"/>
          </w:tcPr>
          <w:p w14:paraId="49E86955"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Full Name</w:t>
            </w:r>
            <w:r w:rsidR="00E75D46" w:rsidRPr="00E87A39">
              <w:rPr>
                <w:rFonts w:ascii="Arial" w:hAnsi="Arial"/>
                <w:sz w:val="22"/>
                <w:szCs w:val="22"/>
                <w:lang w:val="en-GB"/>
              </w:rPr>
              <w:t xml:space="preserve"> (*)</w:t>
            </w:r>
          </w:p>
        </w:tc>
      </w:tr>
      <w:tr w:rsidR="003166C8" w:rsidRPr="00E87A39" w14:paraId="03D1CB78" w14:textId="77777777">
        <w:trPr>
          <w:cantSplit/>
          <w:trHeight w:val="94"/>
        </w:trPr>
        <w:tc>
          <w:tcPr>
            <w:tcW w:w="5027" w:type="dxa"/>
            <w:vMerge w:val="restart"/>
          </w:tcPr>
          <w:p w14:paraId="34021027"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Organization Address</w:t>
            </w:r>
          </w:p>
        </w:tc>
        <w:tc>
          <w:tcPr>
            <w:tcW w:w="5146" w:type="dxa"/>
          </w:tcPr>
          <w:p w14:paraId="4E328980"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Telephone number</w:t>
            </w:r>
          </w:p>
        </w:tc>
      </w:tr>
      <w:tr w:rsidR="003166C8" w:rsidRPr="00E87A39" w14:paraId="51F3613B" w14:textId="77777777">
        <w:trPr>
          <w:cantSplit/>
          <w:trHeight w:val="94"/>
        </w:trPr>
        <w:tc>
          <w:tcPr>
            <w:tcW w:w="5027" w:type="dxa"/>
            <w:vMerge/>
          </w:tcPr>
          <w:p w14:paraId="22777783" w14:textId="77777777" w:rsidR="003166C8" w:rsidRPr="00E87A39" w:rsidRDefault="003166C8" w:rsidP="00C0618F">
            <w:pPr>
              <w:rPr>
                <w:rFonts w:ascii="Arial" w:hAnsi="Arial"/>
                <w:sz w:val="22"/>
                <w:szCs w:val="22"/>
                <w:lang w:val="en-GB"/>
              </w:rPr>
            </w:pPr>
          </w:p>
        </w:tc>
        <w:tc>
          <w:tcPr>
            <w:tcW w:w="5146" w:type="dxa"/>
          </w:tcPr>
          <w:p w14:paraId="5C30A9EA"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Fax number</w:t>
            </w:r>
          </w:p>
        </w:tc>
      </w:tr>
      <w:tr w:rsidR="003166C8" w:rsidRPr="00E87A39" w14:paraId="7F5301E1" w14:textId="77777777">
        <w:trPr>
          <w:cantSplit/>
          <w:trHeight w:val="141"/>
        </w:trPr>
        <w:tc>
          <w:tcPr>
            <w:tcW w:w="5027" w:type="dxa"/>
            <w:vMerge w:val="restart"/>
          </w:tcPr>
          <w:p w14:paraId="00E5EB81"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Contact person data</w:t>
            </w:r>
          </w:p>
        </w:tc>
        <w:tc>
          <w:tcPr>
            <w:tcW w:w="5146" w:type="dxa"/>
          </w:tcPr>
          <w:p w14:paraId="0F8869E4"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Function</w:t>
            </w:r>
          </w:p>
        </w:tc>
      </w:tr>
      <w:tr w:rsidR="003166C8" w:rsidRPr="00E87A39" w14:paraId="6F3E164B" w14:textId="77777777">
        <w:trPr>
          <w:cantSplit/>
          <w:trHeight w:val="141"/>
        </w:trPr>
        <w:tc>
          <w:tcPr>
            <w:tcW w:w="5027" w:type="dxa"/>
            <w:vMerge/>
          </w:tcPr>
          <w:p w14:paraId="2E7C06F8" w14:textId="77777777" w:rsidR="003166C8" w:rsidRPr="00E87A39" w:rsidRDefault="003166C8" w:rsidP="00C0618F">
            <w:pPr>
              <w:rPr>
                <w:rFonts w:ascii="Arial" w:hAnsi="Arial"/>
                <w:sz w:val="22"/>
                <w:szCs w:val="22"/>
                <w:lang w:val="en-GB"/>
              </w:rPr>
            </w:pPr>
          </w:p>
        </w:tc>
        <w:tc>
          <w:tcPr>
            <w:tcW w:w="5146" w:type="dxa"/>
          </w:tcPr>
          <w:p w14:paraId="67241B74"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E-mail</w:t>
            </w:r>
          </w:p>
        </w:tc>
      </w:tr>
      <w:tr w:rsidR="003166C8" w:rsidRPr="00E87A39" w14:paraId="1F73F084" w14:textId="77777777">
        <w:tc>
          <w:tcPr>
            <w:tcW w:w="10173" w:type="dxa"/>
            <w:gridSpan w:val="2"/>
          </w:tcPr>
          <w:p w14:paraId="3BEA1D54"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Activity</w:t>
            </w:r>
          </w:p>
        </w:tc>
      </w:tr>
    </w:tbl>
    <w:p w14:paraId="3DDEB8FE" w14:textId="77777777" w:rsidR="003166C8" w:rsidRPr="00E87A39" w:rsidRDefault="003166C8" w:rsidP="00491539">
      <w:pPr>
        <w:rPr>
          <w:rFonts w:ascii="Arial" w:hAnsi="Arial"/>
          <w:sz w:val="22"/>
          <w:szCs w:val="22"/>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rsidRPr="00E87A39" w14:paraId="53143A73" w14:textId="77777777">
        <w:tc>
          <w:tcPr>
            <w:tcW w:w="10173" w:type="dxa"/>
            <w:gridSpan w:val="2"/>
          </w:tcPr>
          <w:p w14:paraId="246BB53A"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 xml:space="preserve">3.2 Other Participant  </w:t>
            </w:r>
          </w:p>
        </w:tc>
      </w:tr>
      <w:tr w:rsidR="003166C8" w:rsidRPr="00E87A39" w14:paraId="5E8FCB4A" w14:textId="77777777">
        <w:tc>
          <w:tcPr>
            <w:tcW w:w="10173" w:type="dxa"/>
            <w:gridSpan w:val="2"/>
          </w:tcPr>
          <w:p w14:paraId="4A133973"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Full Name</w:t>
            </w:r>
            <w:r w:rsidR="00E75D46" w:rsidRPr="00E87A39">
              <w:rPr>
                <w:rFonts w:ascii="Arial" w:hAnsi="Arial"/>
                <w:sz w:val="22"/>
                <w:szCs w:val="22"/>
                <w:lang w:val="en-GB"/>
              </w:rPr>
              <w:t xml:space="preserve"> (*)</w:t>
            </w:r>
          </w:p>
        </w:tc>
      </w:tr>
      <w:tr w:rsidR="003166C8" w:rsidRPr="00E87A39" w14:paraId="0B307284" w14:textId="77777777">
        <w:trPr>
          <w:cantSplit/>
          <w:trHeight w:val="94"/>
        </w:trPr>
        <w:tc>
          <w:tcPr>
            <w:tcW w:w="5027" w:type="dxa"/>
            <w:vMerge w:val="restart"/>
          </w:tcPr>
          <w:p w14:paraId="4D76BFE8"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Organization Address</w:t>
            </w:r>
          </w:p>
        </w:tc>
        <w:tc>
          <w:tcPr>
            <w:tcW w:w="5146" w:type="dxa"/>
          </w:tcPr>
          <w:p w14:paraId="5FAD01F1"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Telephone number</w:t>
            </w:r>
          </w:p>
        </w:tc>
      </w:tr>
      <w:tr w:rsidR="003166C8" w:rsidRPr="00E87A39" w14:paraId="3C4EF311" w14:textId="77777777">
        <w:trPr>
          <w:cantSplit/>
          <w:trHeight w:val="94"/>
        </w:trPr>
        <w:tc>
          <w:tcPr>
            <w:tcW w:w="5027" w:type="dxa"/>
            <w:vMerge/>
          </w:tcPr>
          <w:p w14:paraId="5CA5DE02" w14:textId="77777777" w:rsidR="003166C8" w:rsidRPr="00E87A39" w:rsidRDefault="003166C8" w:rsidP="00C0618F">
            <w:pPr>
              <w:rPr>
                <w:rFonts w:ascii="Arial" w:hAnsi="Arial"/>
                <w:sz w:val="22"/>
                <w:szCs w:val="22"/>
                <w:lang w:val="en-GB"/>
              </w:rPr>
            </w:pPr>
          </w:p>
        </w:tc>
        <w:tc>
          <w:tcPr>
            <w:tcW w:w="5146" w:type="dxa"/>
          </w:tcPr>
          <w:p w14:paraId="6242EB6F"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Fax number</w:t>
            </w:r>
          </w:p>
        </w:tc>
      </w:tr>
      <w:tr w:rsidR="003166C8" w:rsidRPr="00E87A39" w14:paraId="56A6441A" w14:textId="77777777">
        <w:trPr>
          <w:cantSplit/>
          <w:trHeight w:val="141"/>
        </w:trPr>
        <w:tc>
          <w:tcPr>
            <w:tcW w:w="5027" w:type="dxa"/>
            <w:vMerge w:val="restart"/>
          </w:tcPr>
          <w:p w14:paraId="3BCFA2AD"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Contact person data</w:t>
            </w:r>
          </w:p>
        </w:tc>
        <w:tc>
          <w:tcPr>
            <w:tcW w:w="5146" w:type="dxa"/>
          </w:tcPr>
          <w:p w14:paraId="27A095F9"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Function</w:t>
            </w:r>
          </w:p>
        </w:tc>
      </w:tr>
      <w:tr w:rsidR="003166C8" w:rsidRPr="00E87A39" w14:paraId="5546009E" w14:textId="77777777">
        <w:trPr>
          <w:cantSplit/>
          <w:trHeight w:val="141"/>
        </w:trPr>
        <w:tc>
          <w:tcPr>
            <w:tcW w:w="5027" w:type="dxa"/>
            <w:vMerge/>
          </w:tcPr>
          <w:p w14:paraId="438F80B2" w14:textId="77777777" w:rsidR="003166C8" w:rsidRPr="00E87A39" w:rsidRDefault="003166C8" w:rsidP="00C0618F">
            <w:pPr>
              <w:rPr>
                <w:rFonts w:ascii="Arial" w:hAnsi="Arial"/>
                <w:sz w:val="22"/>
                <w:szCs w:val="22"/>
                <w:lang w:val="en-GB"/>
              </w:rPr>
            </w:pPr>
          </w:p>
        </w:tc>
        <w:tc>
          <w:tcPr>
            <w:tcW w:w="5146" w:type="dxa"/>
          </w:tcPr>
          <w:p w14:paraId="7349120A"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E-mail</w:t>
            </w:r>
          </w:p>
        </w:tc>
      </w:tr>
      <w:tr w:rsidR="003166C8" w:rsidRPr="00E87A39" w14:paraId="07EA6359" w14:textId="77777777">
        <w:tc>
          <w:tcPr>
            <w:tcW w:w="10173" w:type="dxa"/>
            <w:gridSpan w:val="2"/>
          </w:tcPr>
          <w:p w14:paraId="79929851"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Activity</w:t>
            </w:r>
          </w:p>
        </w:tc>
      </w:tr>
    </w:tbl>
    <w:p w14:paraId="45F213FD" w14:textId="77777777" w:rsidR="003166C8" w:rsidRPr="00E87A39" w:rsidRDefault="003166C8" w:rsidP="00491539">
      <w:pPr>
        <w:rPr>
          <w:rFonts w:ascii="Arial" w:hAnsi="Arial"/>
          <w:sz w:val="22"/>
          <w:szCs w:val="22"/>
          <w:lang w:val="en-GB"/>
        </w:rPr>
      </w:pPr>
    </w:p>
    <w:tbl>
      <w:tblPr>
        <w:tblpPr w:leftFromText="141" w:rightFromText="141" w:vertAnchor="page" w:horzAnchor="margin" w:tblpX="108" w:tblpY="82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987B62" w:rsidRPr="00E87A39" w14:paraId="574AE669" w14:textId="77777777" w:rsidTr="00CD510E">
        <w:tc>
          <w:tcPr>
            <w:tcW w:w="10173" w:type="dxa"/>
            <w:gridSpan w:val="2"/>
          </w:tcPr>
          <w:p w14:paraId="72F5B5C3"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 xml:space="preserve">3.3 Other Participant  </w:t>
            </w:r>
          </w:p>
        </w:tc>
      </w:tr>
      <w:tr w:rsidR="00987B62" w:rsidRPr="00E87A39" w14:paraId="23747F08" w14:textId="77777777" w:rsidTr="00CD510E">
        <w:tc>
          <w:tcPr>
            <w:tcW w:w="10173" w:type="dxa"/>
            <w:gridSpan w:val="2"/>
          </w:tcPr>
          <w:p w14:paraId="6F762BA0"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Full Name</w:t>
            </w:r>
            <w:r w:rsidR="00E75D46" w:rsidRPr="00E87A39">
              <w:rPr>
                <w:rFonts w:ascii="Arial" w:hAnsi="Arial"/>
                <w:sz w:val="22"/>
                <w:szCs w:val="22"/>
                <w:lang w:val="en-GB"/>
              </w:rPr>
              <w:t xml:space="preserve"> (*)</w:t>
            </w:r>
          </w:p>
        </w:tc>
      </w:tr>
      <w:tr w:rsidR="00987B62" w:rsidRPr="00E87A39" w14:paraId="69D7E311" w14:textId="77777777" w:rsidTr="00CD510E">
        <w:trPr>
          <w:cantSplit/>
          <w:trHeight w:val="94"/>
        </w:trPr>
        <w:tc>
          <w:tcPr>
            <w:tcW w:w="4811" w:type="dxa"/>
            <w:vMerge w:val="restart"/>
          </w:tcPr>
          <w:p w14:paraId="473A0A95"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Organization Address</w:t>
            </w:r>
          </w:p>
        </w:tc>
        <w:tc>
          <w:tcPr>
            <w:tcW w:w="5362" w:type="dxa"/>
          </w:tcPr>
          <w:p w14:paraId="18B4C435"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Telephone number</w:t>
            </w:r>
          </w:p>
        </w:tc>
      </w:tr>
      <w:tr w:rsidR="00987B62" w:rsidRPr="00E87A39" w14:paraId="35FACB3C" w14:textId="77777777" w:rsidTr="00CD510E">
        <w:trPr>
          <w:cantSplit/>
          <w:trHeight w:val="94"/>
        </w:trPr>
        <w:tc>
          <w:tcPr>
            <w:tcW w:w="4811" w:type="dxa"/>
            <w:vMerge/>
          </w:tcPr>
          <w:p w14:paraId="1A2EFDC3" w14:textId="77777777" w:rsidR="00987B62" w:rsidRPr="00E87A39" w:rsidRDefault="00987B62" w:rsidP="00CD510E">
            <w:pPr>
              <w:rPr>
                <w:rFonts w:ascii="Arial" w:hAnsi="Arial"/>
                <w:sz w:val="22"/>
                <w:szCs w:val="22"/>
                <w:lang w:val="en-GB"/>
              </w:rPr>
            </w:pPr>
          </w:p>
        </w:tc>
        <w:tc>
          <w:tcPr>
            <w:tcW w:w="5362" w:type="dxa"/>
          </w:tcPr>
          <w:p w14:paraId="17C9DB9D"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Fax number</w:t>
            </w:r>
          </w:p>
        </w:tc>
      </w:tr>
      <w:tr w:rsidR="00987B62" w:rsidRPr="00E87A39" w14:paraId="5855B7D2" w14:textId="77777777" w:rsidTr="00CD510E">
        <w:trPr>
          <w:cantSplit/>
          <w:trHeight w:val="141"/>
        </w:trPr>
        <w:tc>
          <w:tcPr>
            <w:tcW w:w="4811" w:type="dxa"/>
            <w:vMerge w:val="restart"/>
          </w:tcPr>
          <w:p w14:paraId="71539549"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Contact person data</w:t>
            </w:r>
          </w:p>
        </w:tc>
        <w:tc>
          <w:tcPr>
            <w:tcW w:w="5362" w:type="dxa"/>
          </w:tcPr>
          <w:p w14:paraId="2E92FF37"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Function</w:t>
            </w:r>
          </w:p>
        </w:tc>
      </w:tr>
      <w:tr w:rsidR="00987B62" w:rsidRPr="00E87A39" w14:paraId="58F769AA" w14:textId="77777777" w:rsidTr="00CD510E">
        <w:trPr>
          <w:cantSplit/>
          <w:trHeight w:val="141"/>
        </w:trPr>
        <w:tc>
          <w:tcPr>
            <w:tcW w:w="4811" w:type="dxa"/>
            <w:vMerge/>
          </w:tcPr>
          <w:p w14:paraId="6B79E122" w14:textId="77777777" w:rsidR="00987B62" w:rsidRPr="00E87A39" w:rsidRDefault="00987B62" w:rsidP="00CD510E">
            <w:pPr>
              <w:rPr>
                <w:rFonts w:ascii="Arial" w:hAnsi="Arial"/>
                <w:sz w:val="22"/>
                <w:szCs w:val="22"/>
                <w:lang w:val="en-GB"/>
              </w:rPr>
            </w:pPr>
          </w:p>
        </w:tc>
        <w:tc>
          <w:tcPr>
            <w:tcW w:w="5362" w:type="dxa"/>
          </w:tcPr>
          <w:p w14:paraId="3DBEBA21"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E-mail</w:t>
            </w:r>
          </w:p>
        </w:tc>
      </w:tr>
      <w:tr w:rsidR="00987B62" w:rsidRPr="00E87A39" w14:paraId="04F4170E" w14:textId="77777777" w:rsidTr="00CD510E">
        <w:tc>
          <w:tcPr>
            <w:tcW w:w="10173" w:type="dxa"/>
            <w:gridSpan w:val="2"/>
          </w:tcPr>
          <w:p w14:paraId="269D8B41"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Activity</w:t>
            </w:r>
          </w:p>
        </w:tc>
      </w:tr>
    </w:tbl>
    <w:p w14:paraId="232530C8" w14:textId="77777777" w:rsidR="00FE7EDD" w:rsidRPr="00E87A39" w:rsidRDefault="003166C8">
      <w:pPr>
        <w:rPr>
          <w:rFonts w:ascii="Arial" w:hAnsi="Arial"/>
          <w:sz w:val="22"/>
          <w:szCs w:val="22"/>
          <w:lang w:val="en-GB"/>
        </w:rPr>
      </w:pPr>
      <w:r w:rsidRPr="00E87A39">
        <w:rPr>
          <w:rFonts w:ascii="Arial" w:hAnsi="Arial"/>
          <w:sz w:val="22"/>
          <w:szCs w:val="22"/>
          <w:lang w:val="en-GB"/>
        </w:rPr>
        <w:br w:type="page"/>
      </w:r>
    </w:p>
    <w:p w14:paraId="1E145BC8" w14:textId="235ADFDD" w:rsidR="00822B7A" w:rsidRPr="00E87A39" w:rsidRDefault="00822B7A" w:rsidP="00822B7A">
      <w:pPr>
        <w:jc w:val="center"/>
        <w:rPr>
          <w:rFonts w:ascii="Arial" w:hAnsi="Arial"/>
          <w:b/>
          <w:bCs/>
          <w:sz w:val="22"/>
          <w:szCs w:val="22"/>
          <w:lang w:val="en-GB" w:eastAsia="zh-TW"/>
        </w:rPr>
      </w:pPr>
      <w:r w:rsidRPr="00E87A39">
        <w:rPr>
          <w:rFonts w:ascii="Arial" w:hAnsi="Arial"/>
          <w:b/>
          <w:bCs/>
          <w:sz w:val="22"/>
          <w:szCs w:val="22"/>
          <w:lang w:val="en-GB" w:eastAsia="zh-TW"/>
        </w:rPr>
        <w:lastRenderedPageBreak/>
        <w:t>Taiwanese Participants</w:t>
      </w: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822B7A" w:rsidRPr="00E87A39" w14:paraId="5C63F512" w14:textId="77777777" w:rsidTr="007367DA">
        <w:tc>
          <w:tcPr>
            <w:tcW w:w="10173" w:type="dxa"/>
            <w:gridSpan w:val="2"/>
          </w:tcPr>
          <w:p w14:paraId="0E11CFF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 xml:space="preserve">3.1 Main Participant  </w:t>
            </w:r>
          </w:p>
        </w:tc>
      </w:tr>
      <w:tr w:rsidR="00822B7A" w:rsidRPr="00E87A39" w14:paraId="609D8BA2" w14:textId="77777777" w:rsidTr="007367DA">
        <w:tc>
          <w:tcPr>
            <w:tcW w:w="10173" w:type="dxa"/>
            <w:gridSpan w:val="2"/>
          </w:tcPr>
          <w:p w14:paraId="01BD922D"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Full Name (*)</w:t>
            </w:r>
          </w:p>
        </w:tc>
      </w:tr>
      <w:tr w:rsidR="00822B7A" w:rsidRPr="00E87A39" w14:paraId="703F11CD" w14:textId="77777777" w:rsidTr="007367DA">
        <w:trPr>
          <w:cantSplit/>
          <w:trHeight w:val="94"/>
        </w:trPr>
        <w:tc>
          <w:tcPr>
            <w:tcW w:w="5027" w:type="dxa"/>
            <w:vMerge w:val="restart"/>
          </w:tcPr>
          <w:p w14:paraId="1702A40B"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Organization Address</w:t>
            </w:r>
          </w:p>
        </w:tc>
        <w:tc>
          <w:tcPr>
            <w:tcW w:w="5146" w:type="dxa"/>
          </w:tcPr>
          <w:p w14:paraId="5B5BEA7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Telephone number</w:t>
            </w:r>
          </w:p>
        </w:tc>
      </w:tr>
      <w:tr w:rsidR="00822B7A" w:rsidRPr="00E87A39" w14:paraId="6D6E1697" w14:textId="77777777" w:rsidTr="007367DA">
        <w:trPr>
          <w:cantSplit/>
          <w:trHeight w:val="94"/>
        </w:trPr>
        <w:tc>
          <w:tcPr>
            <w:tcW w:w="5027" w:type="dxa"/>
            <w:vMerge/>
          </w:tcPr>
          <w:p w14:paraId="3E9ACA40" w14:textId="77777777" w:rsidR="00822B7A" w:rsidRPr="00E87A39" w:rsidRDefault="00822B7A" w:rsidP="007367DA">
            <w:pPr>
              <w:rPr>
                <w:rFonts w:ascii="Arial" w:hAnsi="Arial"/>
                <w:sz w:val="22"/>
                <w:szCs w:val="22"/>
                <w:lang w:val="en-GB"/>
              </w:rPr>
            </w:pPr>
          </w:p>
        </w:tc>
        <w:tc>
          <w:tcPr>
            <w:tcW w:w="5146" w:type="dxa"/>
          </w:tcPr>
          <w:p w14:paraId="534DDEED"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Fax number</w:t>
            </w:r>
          </w:p>
        </w:tc>
      </w:tr>
      <w:tr w:rsidR="00822B7A" w:rsidRPr="00E87A39" w14:paraId="2073B1A6" w14:textId="77777777" w:rsidTr="007367DA">
        <w:trPr>
          <w:cantSplit/>
          <w:trHeight w:val="141"/>
        </w:trPr>
        <w:tc>
          <w:tcPr>
            <w:tcW w:w="5027" w:type="dxa"/>
            <w:vMerge w:val="restart"/>
          </w:tcPr>
          <w:p w14:paraId="33659FA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Contact person data</w:t>
            </w:r>
          </w:p>
        </w:tc>
        <w:tc>
          <w:tcPr>
            <w:tcW w:w="5146" w:type="dxa"/>
          </w:tcPr>
          <w:p w14:paraId="5CAAD32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Function</w:t>
            </w:r>
          </w:p>
        </w:tc>
      </w:tr>
      <w:tr w:rsidR="00822B7A" w:rsidRPr="00E87A39" w14:paraId="48442883" w14:textId="77777777" w:rsidTr="007367DA">
        <w:trPr>
          <w:cantSplit/>
          <w:trHeight w:val="141"/>
        </w:trPr>
        <w:tc>
          <w:tcPr>
            <w:tcW w:w="5027" w:type="dxa"/>
            <w:vMerge/>
          </w:tcPr>
          <w:p w14:paraId="1172FA69" w14:textId="77777777" w:rsidR="00822B7A" w:rsidRPr="00E87A39" w:rsidRDefault="00822B7A" w:rsidP="007367DA">
            <w:pPr>
              <w:rPr>
                <w:rFonts w:ascii="Arial" w:hAnsi="Arial"/>
                <w:sz w:val="22"/>
                <w:szCs w:val="22"/>
                <w:lang w:val="en-GB"/>
              </w:rPr>
            </w:pPr>
          </w:p>
        </w:tc>
        <w:tc>
          <w:tcPr>
            <w:tcW w:w="5146" w:type="dxa"/>
          </w:tcPr>
          <w:p w14:paraId="02FD3E1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E-mail</w:t>
            </w:r>
          </w:p>
        </w:tc>
      </w:tr>
      <w:tr w:rsidR="00822B7A" w:rsidRPr="00E87A39" w14:paraId="2F6E192E" w14:textId="77777777" w:rsidTr="007367DA">
        <w:tc>
          <w:tcPr>
            <w:tcW w:w="10173" w:type="dxa"/>
            <w:gridSpan w:val="2"/>
          </w:tcPr>
          <w:p w14:paraId="79D304D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Activity</w:t>
            </w:r>
          </w:p>
        </w:tc>
      </w:tr>
    </w:tbl>
    <w:p w14:paraId="2DC8C876" w14:textId="77777777" w:rsidR="00822B7A" w:rsidRPr="00E87A39" w:rsidRDefault="00822B7A" w:rsidP="00822B7A">
      <w:pPr>
        <w:rPr>
          <w:rFonts w:ascii="Arial" w:hAnsi="Arial"/>
          <w:sz w:val="22"/>
          <w:szCs w:val="22"/>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822B7A" w:rsidRPr="00E87A39" w14:paraId="632F87C3" w14:textId="77777777" w:rsidTr="007367DA">
        <w:tc>
          <w:tcPr>
            <w:tcW w:w="10173" w:type="dxa"/>
            <w:gridSpan w:val="2"/>
          </w:tcPr>
          <w:p w14:paraId="0ABF2D0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 xml:space="preserve">3.2 Other Participant  </w:t>
            </w:r>
          </w:p>
        </w:tc>
      </w:tr>
      <w:tr w:rsidR="00822B7A" w:rsidRPr="00E87A39" w14:paraId="698A3D33" w14:textId="77777777" w:rsidTr="007367DA">
        <w:tc>
          <w:tcPr>
            <w:tcW w:w="10173" w:type="dxa"/>
            <w:gridSpan w:val="2"/>
          </w:tcPr>
          <w:p w14:paraId="3178275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Full Name (*)</w:t>
            </w:r>
          </w:p>
        </w:tc>
      </w:tr>
      <w:tr w:rsidR="00822B7A" w:rsidRPr="00E87A39" w14:paraId="0B22126E" w14:textId="77777777" w:rsidTr="007367DA">
        <w:trPr>
          <w:cantSplit/>
          <w:trHeight w:val="94"/>
        </w:trPr>
        <w:tc>
          <w:tcPr>
            <w:tcW w:w="5027" w:type="dxa"/>
            <w:vMerge w:val="restart"/>
          </w:tcPr>
          <w:p w14:paraId="775AAC62"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Organization Address</w:t>
            </w:r>
          </w:p>
        </w:tc>
        <w:tc>
          <w:tcPr>
            <w:tcW w:w="5146" w:type="dxa"/>
          </w:tcPr>
          <w:p w14:paraId="6C942A2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Telephone number</w:t>
            </w:r>
          </w:p>
        </w:tc>
      </w:tr>
      <w:tr w:rsidR="00822B7A" w:rsidRPr="00E87A39" w14:paraId="736C2BDA" w14:textId="77777777" w:rsidTr="007367DA">
        <w:trPr>
          <w:cantSplit/>
          <w:trHeight w:val="94"/>
        </w:trPr>
        <w:tc>
          <w:tcPr>
            <w:tcW w:w="5027" w:type="dxa"/>
            <w:vMerge/>
          </w:tcPr>
          <w:p w14:paraId="3529CDF8" w14:textId="77777777" w:rsidR="00822B7A" w:rsidRPr="00E87A39" w:rsidRDefault="00822B7A" w:rsidP="007367DA">
            <w:pPr>
              <w:rPr>
                <w:rFonts w:ascii="Arial" w:hAnsi="Arial"/>
                <w:sz w:val="22"/>
                <w:szCs w:val="22"/>
                <w:lang w:val="en-GB"/>
              </w:rPr>
            </w:pPr>
          </w:p>
        </w:tc>
        <w:tc>
          <w:tcPr>
            <w:tcW w:w="5146" w:type="dxa"/>
          </w:tcPr>
          <w:p w14:paraId="1FCF6BED"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Fax number</w:t>
            </w:r>
          </w:p>
        </w:tc>
      </w:tr>
      <w:tr w:rsidR="00822B7A" w:rsidRPr="00E87A39" w14:paraId="30C43DCD" w14:textId="77777777" w:rsidTr="007367DA">
        <w:trPr>
          <w:cantSplit/>
          <w:trHeight w:val="141"/>
        </w:trPr>
        <w:tc>
          <w:tcPr>
            <w:tcW w:w="5027" w:type="dxa"/>
            <w:vMerge w:val="restart"/>
          </w:tcPr>
          <w:p w14:paraId="17DB325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Contact person data</w:t>
            </w:r>
          </w:p>
        </w:tc>
        <w:tc>
          <w:tcPr>
            <w:tcW w:w="5146" w:type="dxa"/>
          </w:tcPr>
          <w:p w14:paraId="4F274664"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Function</w:t>
            </w:r>
          </w:p>
        </w:tc>
      </w:tr>
      <w:tr w:rsidR="00822B7A" w:rsidRPr="00E87A39" w14:paraId="3A5E8735" w14:textId="77777777" w:rsidTr="007367DA">
        <w:trPr>
          <w:cantSplit/>
          <w:trHeight w:val="141"/>
        </w:trPr>
        <w:tc>
          <w:tcPr>
            <w:tcW w:w="5027" w:type="dxa"/>
            <w:vMerge/>
          </w:tcPr>
          <w:p w14:paraId="7383A248" w14:textId="77777777" w:rsidR="00822B7A" w:rsidRPr="00E87A39" w:rsidRDefault="00822B7A" w:rsidP="007367DA">
            <w:pPr>
              <w:rPr>
                <w:rFonts w:ascii="Arial" w:hAnsi="Arial"/>
                <w:sz w:val="22"/>
                <w:szCs w:val="22"/>
                <w:lang w:val="en-GB"/>
              </w:rPr>
            </w:pPr>
          </w:p>
        </w:tc>
        <w:tc>
          <w:tcPr>
            <w:tcW w:w="5146" w:type="dxa"/>
          </w:tcPr>
          <w:p w14:paraId="1BF5A8EF"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E-mail</w:t>
            </w:r>
          </w:p>
        </w:tc>
      </w:tr>
      <w:tr w:rsidR="00822B7A" w:rsidRPr="00E87A39" w14:paraId="5B646DC4" w14:textId="77777777" w:rsidTr="007367DA">
        <w:tc>
          <w:tcPr>
            <w:tcW w:w="10173" w:type="dxa"/>
            <w:gridSpan w:val="2"/>
          </w:tcPr>
          <w:p w14:paraId="5775C070"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Activity</w:t>
            </w:r>
          </w:p>
        </w:tc>
      </w:tr>
    </w:tbl>
    <w:p w14:paraId="36D3D351" w14:textId="77777777" w:rsidR="00822B7A" w:rsidRPr="00E87A39" w:rsidRDefault="00822B7A" w:rsidP="00822B7A">
      <w:pPr>
        <w:rPr>
          <w:rFonts w:ascii="Arial" w:hAnsi="Arial"/>
          <w:sz w:val="22"/>
          <w:szCs w:val="22"/>
          <w:lang w:val="en-GB"/>
        </w:rPr>
      </w:pPr>
    </w:p>
    <w:tbl>
      <w:tblPr>
        <w:tblpPr w:leftFromText="141" w:rightFromText="141" w:vertAnchor="page" w:horzAnchor="margin" w:tblpX="108" w:tblpY="82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822B7A" w:rsidRPr="00E87A39" w14:paraId="04189EA8" w14:textId="77777777" w:rsidTr="007367DA">
        <w:tc>
          <w:tcPr>
            <w:tcW w:w="10173" w:type="dxa"/>
            <w:gridSpan w:val="2"/>
          </w:tcPr>
          <w:p w14:paraId="775E9F7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 xml:space="preserve">3.3 Other Participant  </w:t>
            </w:r>
          </w:p>
        </w:tc>
      </w:tr>
      <w:tr w:rsidR="00822B7A" w:rsidRPr="00E87A39" w14:paraId="5C5943B1" w14:textId="77777777" w:rsidTr="007367DA">
        <w:tc>
          <w:tcPr>
            <w:tcW w:w="10173" w:type="dxa"/>
            <w:gridSpan w:val="2"/>
          </w:tcPr>
          <w:p w14:paraId="3F8B416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Full Name (*)</w:t>
            </w:r>
          </w:p>
        </w:tc>
      </w:tr>
      <w:tr w:rsidR="00822B7A" w:rsidRPr="00E87A39" w14:paraId="08EDF7BE" w14:textId="77777777" w:rsidTr="007367DA">
        <w:trPr>
          <w:cantSplit/>
          <w:trHeight w:val="94"/>
        </w:trPr>
        <w:tc>
          <w:tcPr>
            <w:tcW w:w="4811" w:type="dxa"/>
            <w:vMerge w:val="restart"/>
          </w:tcPr>
          <w:p w14:paraId="6786C261"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Organization Address</w:t>
            </w:r>
          </w:p>
        </w:tc>
        <w:tc>
          <w:tcPr>
            <w:tcW w:w="5362" w:type="dxa"/>
          </w:tcPr>
          <w:p w14:paraId="37DBDE5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Telephone number</w:t>
            </w:r>
          </w:p>
        </w:tc>
      </w:tr>
      <w:tr w:rsidR="00822B7A" w:rsidRPr="00E87A39" w14:paraId="2DF5254D" w14:textId="77777777" w:rsidTr="007367DA">
        <w:trPr>
          <w:cantSplit/>
          <w:trHeight w:val="94"/>
        </w:trPr>
        <w:tc>
          <w:tcPr>
            <w:tcW w:w="4811" w:type="dxa"/>
            <w:vMerge/>
          </w:tcPr>
          <w:p w14:paraId="2C45EDB8" w14:textId="77777777" w:rsidR="00822B7A" w:rsidRPr="00E87A39" w:rsidRDefault="00822B7A" w:rsidP="007367DA">
            <w:pPr>
              <w:rPr>
                <w:rFonts w:ascii="Arial" w:hAnsi="Arial"/>
                <w:sz w:val="22"/>
                <w:szCs w:val="22"/>
                <w:lang w:val="en-GB"/>
              </w:rPr>
            </w:pPr>
          </w:p>
        </w:tc>
        <w:tc>
          <w:tcPr>
            <w:tcW w:w="5362" w:type="dxa"/>
          </w:tcPr>
          <w:p w14:paraId="11BD8071"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Fax number</w:t>
            </w:r>
          </w:p>
        </w:tc>
      </w:tr>
      <w:tr w:rsidR="00822B7A" w:rsidRPr="00E87A39" w14:paraId="023CF7BE" w14:textId="77777777" w:rsidTr="007367DA">
        <w:trPr>
          <w:cantSplit/>
          <w:trHeight w:val="141"/>
        </w:trPr>
        <w:tc>
          <w:tcPr>
            <w:tcW w:w="4811" w:type="dxa"/>
            <w:vMerge w:val="restart"/>
          </w:tcPr>
          <w:p w14:paraId="30A4C1EE"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Contact person data</w:t>
            </w:r>
          </w:p>
        </w:tc>
        <w:tc>
          <w:tcPr>
            <w:tcW w:w="5362" w:type="dxa"/>
          </w:tcPr>
          <w:p w14:paraId="3BB0A1D3"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Function</w:t>
            </w:r>
          </w:p>
        </w:tc>
      </w:tr>
      <w:tr w:rsidR="00822B7A" w:rsidRPr="00E87A39" w14:paraId="22F3F426" w14:textId="77777777" w:rsidTr="007367DA">
        <w:trPr>
          <w:cantSplit/>
          <w:trHeight w:val="141"/>
        </w:trPr>
        <w:tc>
          <w:tcPr>
            <w:tcW w:w="4811" w:type="dxa"/>
            <w:vMerge/>
          </w:tcPr>
          <w:p w14:paraId="77F8F090" w14:textId="77777777" w:rsidR="00822B7A" w:rsidRPr="00E87A39" w:rsidRDefault="00822B7A" w:rsidP="007367DA">
            <w:pPr>
              <w:rPr>
                <w:rFonts w:ascii="Arial" w:hAnsi="Arial"/>
                <w:sz w:val="22"/>
                <w:szCs w:val="22"/>
                <w:lang w:val="en-GB"/>
              </w:rPr>
            </w:pPr>
          </w:p>
        </w:tc>
        <w:tc>
          <w:tcPr>
            <w:tcW w:w="5362" w:type="dxa"/>
          </w:tcPr>
          <w:p w14:paraId="2431BB8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E-mail</w:t>
            </w:r>
          </w:p>
        </w:tc>
      </w:tr>
      <w:tr w:rsidR="00822B7A" w:rsidRPr="00E87A39" w14:paraId="48249648" w14:textId="77777777" w:rsidTr="007367DA">
        <w:tc>
          <w:tcPr>
            <w:tcW w:w="10173" w:type="dxa"/>
            <w:gridSpan w:val="2"/>
          </w:tcPr>
          <w:p w14:paraId="03EA21F0"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Activity</w:t>
            </w:r>
          </w:p>
        </w:tc>
      </w:tr>
    </w:tbl>
    <w:p w14:paraId="3EA6146F" w14:textId="77777777" w:rsidR="00822B7A" w:rsidRPr="00E87A39" w:rsidRDefault="00822B7A" w:rsidP="00822B7A">
      <w:pPr>
        <w:rPr>
          <w:rFonts w:ascii="Arial" w:hAnsi="Arial"/>
          <w:sz w:val="22"/>
          <w:szCs w:val="22"/>
          <w:lang w:val="en-GB"/>
        </w:rPr>
      </w:pPr>
      <w:r w:rsidRPr="00E87A39">
        <w:rPr>
          <w:rFonts w:ascii="Arial" w:hAnsi="Arial"/>
          <w:sz w:val="22"/>
          <w:szCs w:val="22"/>
          <w:lang w:val="en-GB"/>
        </w:rPr>
        <w:br w:type="page"/>
      </w:r>
    </w:p>
    <w:p w14:paraId="64CD2113" w14:textId="77777777" w:rsidR="00626F8C" w:rsidRPr="00E87A39" w:rsidRDefault="00626F8C">
      <w:pPr>
        <w:rPr>
          <w:rFonts w:ascii="Arial" w:hAnsi="Arial"/>
          <w:sz w:val="22"/>
          <w:szCs w:val="22"/>
          <w:lang w:val="en-GB"/>
        </w:rPr>
      </w:pPr>
    </w:p>
    <w:p w14:paraId="0DB2C3F6" w14:textId="77777777" w:rsidR="00822B7A" w:rsidRPr="00E87A39" w:rsidRDefault="00822B7A">
      <w:pPr>
        <w:rPr>
          <w:rFonts w:ascii="Arial" w:hAnsi="Arial"/>
          <w:sz w:val="22"/>
          <w:szCs w:val="22"/>
          <w:lang w:val="en-GB"/>
        </w:rPr>
      </w:pPr>
    </w:p>
    <w:p w14:paraId="2C7ACD7D" w14:textId="77777777" w:rsidR="00626F8C" w:rsidRPr="00E87A39" w:rsidRDefault="00626F8C">
      <w:pPr>
        <w:rPr>
          <w:rFonts w:ascii="Arial" w:hAnsi="Arial"/>
          <w:sz w:val="22"/>
          <w:szCs w:val="22"/>
          <w:lang w:val="en-GB"/>
        </w:rPr>
      </w:pPr>
    </w:p>
    <w:p w14:paraId="7E2A0A59" w14:textId="77777777" w:rsidR="00E4326C" w:rsidRPr="00E87A39" w:rsidRDefault="00E4326C">
      <w:pPr>
        <w:rPr>
          <w:rFonts w:ascii="Arial" w:hAnsi="Arial"/>
          <w:sz w:val="22"/>
          <w:szCs w:val="22"/>
          <w:lang w:val="en-GB"/>
        </w:rPr>
      </w:pPr>
    </w:p>
    <w:p w14:paraId="0A294E4F" w14:textId="4CD7DE6A" w:rsidR="00822B7A" w:rsidRPr="003B159A" w:rsidRDefault="000E63E7" w:rsidP="003B159A">
      <w:pPr>
        <w:tabs>
          <w:tab w:val="left" w:pos="6678"/>
        </w:tabs>
        <w:rPr>
          <w:rFonts w:ascii="Arial" w:hAnsi="Arial"/>
          <w:sz w:val="22"/>
          <w:szCs w:val="22"/>
          <w:lang w:val="en-GB" w:eastAsia="zh-TW"/>
        </w:rPr>
      </w:pPr>
      <w:r w:rsidRPr="00E87A39">
        <w:rPr>
          <w:rFonts w:ascii="Arial" w:hAnsi="Arial"/>
          <w:noProof/>
          <w:sz w:val="22"/>
          <w:szCs w:val="22"/>
          <w:lang w:val="es-ES"/>
        </w:rPr>
        <mc:AlternateContent>
          <mc:Choice Requires="wps">
            <w:drawing>
              <wp:anchor distT="0" distB="0" distL="114300" distR="114300" simplePos="0" relativeHeight="251657216" behindDoc="0" locked="0" layoutInCell="1" allowOverlap="1" wp14:anchorId="36239FF1" wp14:editId="0FBBA38A">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A4C1F89" w14:textId="77777777" w:rsidR="00FE7EDD" w:rsidRDefault="00FE7EDD">
                            <w:pPr>
                              <w:jc w:val="center"/>
                              <w:rPr>
                                <w:rFonts w:ascii="Arial" w:hAnsi="Arial"/>
                              </w:rPr>
                            </w:pPr>
                            <w:r>
                              <w:rPr>
                                <w:rFonts w:ascii="Arial" w:hAnsi="Arial"/>
                              </w:rPr>
                              <w:t xml:space="preserve">4. </w:t>
                            </w:r>
                            <w:r>
                              <w:rPr>
                                <w:rFonts w:ascii="Arial" w:hAnsi="Arial"/>
                                <w:lang w:val="en-GB"/>
                              </w:rPr>
                              <w:t>Contribution to the project</w:t>
                            </w:r>
                          </w:p>
                          <w:p w14:paraId="0562AB35"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9FF1" id="Rectangle 13" o:spid="_x0000_s1029" style="position:absolute;margin-left:6.45pt;margin-top:-15.75pt;width:49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4BEAIAACgEAAAOAAAAZHJzL2Uyb0RvYy54bWysU9uO0zAQfUfiHyy/06RB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" fillcolor="silver">
                <v:textbox inset="1pt,1pt,1pt,1pt">
                  <w:txbxContent>
                    <w:p w14:paraId="6A4C1F89" w14:textId="77777777" w:rsidR="00FE7EDD" w:rsidRDefault="00FE7EDD">
                      <w:pPr>
                        <w:jc w:val="center"/>
                        <w:rPr>
                          <w:rFonts w:ascii="Arial" w:hAnsi="Arial"/>
                        </w:rPr>
                      </w:pPr>
                      <w:r>
                        <w:rPr>
                          <w:rFonts w:ascii="Arial" w:hAnsi="Arial"/>
                        </w:rPr>
                        <w:t xml:space="preserve">4. </w:t>
                      </w:r>
                      <w:r>
                        <w:rPr>
                          <w:rFonts w:ascii="Arial" w:hAnsi="Arial"/>
                          <w:lang w:val="en-GB"/>
                        </w:rPr>
                        <w:t>Contribution to the project</w:t>
                      </w:r>
                    </w:p>
                    <w:p w14:paraId="0562AB35" w14:textId="77777777" w:rsidR="00FE7EDD" w:rsidRDefault="00FE7EDD">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91"/>
        <w:gridCol w:w="7394"/>
      </w:tblGrid>
      <w:tr w:rsidR="00E4326C" w:rsidRPr="00E87A39" w14:paraId="3B66F80C" w14:textId="77777777" w:rsidTr="003B159A">
        <w:trPr>
          <w:trHeight w:val="34"/>
        </w:trPr>
        <w:tc>
          <w:tcPr>
            <w:tcW w:w="10194" w:type="dxa"/>
            <w:gridSpan w:val="3"/>
          </w:tcPr>
          <w:p w14:paraId="6CD17AF5" w14:textId="77777777" w:rsidR="00E4326C" w:rsidRPr="00E87A39" w:rsidRDefault="00E4326C" w:rsidP="00E4326C">
            <w:pPr>
              <w:rPr>
                <w:rFonts w:ascii="Arial" w:hAnsi="Arial"/>
                <w:sz w:val="22"/>
                <w:szCs w:val="22"/>
                <w:lang w:val="en-GB"/>
              </w:rPr>
            </w:pPr>
            <w:r w:rsidRPr="00E87A39">
              <w:rPr>
                <w:rFonts w:ascii="Arial" w:hAnsi="Arial"/>
                <w:sz w:val="22"/>
                <w:szCs w:val="22"/>
                <w:lang w:val="en-GB"/>
              </w:rPr>
              <w:t>Name of the participants and a brief description of their activities in the project</w:t>
            </w:r>
          </w:p>
        </w:tc>
      </w:tr>
      <w:tr w:rsidR="00E4326C" w:rsidRPr="00E87A39" w14:paraId="7A59E721" w14:textId="77777777" w:rsidTr="003B159A">
        <w:trPr>
          <w:trHeight w:val="31"/>
        </w:trPr>
        <w:tc>
          <w:tcPr>
            <w:tcW w:w="2409" w:type="dxa"/>
          </w:tcPr>
          <w:p w14:paraId="7846C5B0" w14:textId="77777777" w:rsidR="00E4326C" w:rsidRPr="00E87A39" w:rsidRDefault="00E4326C" w:rsidP="00E4326C">
            <w:pPr>
              <w:rPr>
                <w:rFonts w:ascii="Arial" w:hAnsi="Arial"/>
                <w:sz w:val="22"/>
                <w:szCs w:val="22"/>
                <w:lang w:val="en-GB"/>
              </w:rPr>
            </w:pPr>
            <w:r w:rsidRPr="00E87A39">
              <w:rPr>
                <w:rFonts w:ascii="Arial" w:hAnsi="Arial"/>
                <w:sz w:val="22"/>
                <w:szCs w:val="22"/>
                <w:lang w:val="en-GB"/>
              </w:rPr>
              <w:t>Spanish participants</w:t>
            </w:r>
          </w:p>
        </w:tc>
        <w:tc>
          <w:tcPr>
            <w:tcW w:w="7785" w:type="dxa"/>
            <w:gridSpan w:val="2"/>
          </w:tcPr>
          <w:p w14:paraId="4E1AEF44" w14:textId="77777777" w:rsidR="00E4326C" w:rsidRPr="00E87A39" w:rsidRDefault="00E4326C" w:rsidP="00E4326C">
            <w:pPr>
              <w:rPr>
                <w:rFonts w:ascii="Arial" w:hAnsi="Arial"/>
                <w:sz w:val="22"/>
                <w:szCs w:val="22"/>
                <w:lang w:val="en-GB"/>
              </w:rPr>
            </w:pPr>
          </w:p>
        </w:tc>
      </w:tr>
      <w:tr w:rsidR="00E4326C" w:rsidRPr="00E87A39" w14:paraId="63DD102A" w14:textId="77777777" w:rsidTr="003B159A">
        <w:trPr>
          <w:trHeight w:val="31"/>
        </w:trPr>
        <w:tc>
          <w:tcPr>
            <w:tcW w:w="10194" w:type="dxa"/>
            <w:gridSpan w:val="3"/>
          </w:tcPr>
          <w:p w14:paraId="6604DE9D" w14:textId="7D20293E" w:rsidR="008C6EC2" w:rsidRPr="00E87A39" w:rsidRDefault="00C93AAB" w:rsidP="00133898">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E4326C" w:rsidRPr="00E87A39" w14:paraId="57AD9D31" w14:textId="77777777" w:rsidTr="003B159A">
        <w:trPr>
          <w:trHeight w:val="2199"/>
        </w:trPr>
        <w:tc>
          <w:tcPr>
            <w:tcW w:w="10194" w:type="dxa"/>
            <w:gridSpan w:val="3"/>
          </w:tcPr>
          <w:p w14:paraId="32C20103" w14:textId="77777777" w:rsidR="00E4326C" w:rsidRPr="00E87A39" w:rsidRDefault="00E4326C" w:rsidP="00E4326C">
            <w:pPr>
              <w:rPr>
                <w:rFonts w:ascii="Arial" w:hAnsi="Arial"/>
                <w:sz w:val="22"/>
                <w:szCs w:val="22"/>
                <w:lang w:val="en-US"/>
              </w:rPr>
            </w:pPr>
          </w:p>
        </w:tc>
      </w:tr>
      <w:tr w:rsidR="00E4326C" w:rsidRPr="00E87A39" w14:paraId="3FD03AC7" w14:textId="77777777" w:rsidTr="003B159A">
        <w:trPr>
          <w:trHeight w:val="31"/>
        </w:trPr>
        <w:tc>
          <w:tcPr>
            <w:tcW w:w="2800" w:type="dxa"/>
            <w:gridSpan w:val="2"/>
          </w:tcPr>
          <w:p w14:paraId="3A74371E" w14:textId="087FD015" w:rsidR="00E4326C" w:rsidRPr="00E87A39" w:rsidRDefault="00F5629F" w:rsidP="00D0656A">
            <w:pPr>
              <w:rPr>
                <w:rFonts w:ascii="Arial" w:hAnsi="Arial"/>
                <w:sz w:val="22"/>
                <w:szCs w:val="22"/>
                <w:lang w:val="en-GB"/>
              </w:rPr>
            </w:pPr>
            <w:r w:rsidRPr="00E87A39">
              <w:rPr>
                <w:rFonts w:ascii="Arial" w:hAnsi="Arial"/>
                <w:sz w:val="22"/>
                <w:szCs w:val="22"/>
                <w:lang w:val="en-GB"/>
              </w:rPr>
              <w:t>Taiwanese</w:t>
            </w:r>
            <w:r w:rsidR="000E63E7" w:rsidRPr="00E87A39">
              <w:rPr>
                <w:rFonts w:ascii="Arial" w:hAnsi="Arial"/>
                <w:sz w:val="22"/>
                <w:szCs w:val="22"/>
                <w:lang w:val="en-GB"/>
              </w:rPr>
              <w:t xml:space="preserve"> </w:t>
            </w:r>
            <w:r w:rsidR="00E4326C" w:rsidRPr="00E87A39">
              <w:rPr>
                <w:rFonts w:ascii="Arial" w:hAnsi="Arial"/>
                <w:sz w:val="22"/>
                <w:szCs w:val="22"/>
                <w:lang w:val="en-GB"/>
              </w:rPr>
              <w:t>participants</w:t>
            </w:r>
          </w:p>
        </w:tc>
        <w:tc>
          <w:tcPr>
            <w:tcW w:w="7394" w:type="dxa"/>
          </w:tcPr>
          <w:p w14:paraId="17735D55" w14:textId="77777777" w:rsidR="00E4326C" w:rsidRPr="00E87A39" w:rsidRDefault="00E4326C" w:rsidP="00E4326C">
            <w:pPr>
              <w:rPr>
                <w:rFonts w:ascii="Arial" w:hAnsi="Arial"/>
                <w:sz w:val="22"/>
                <w:szCs w:val="22"/>
                <w:lang w:val="en-GB"/>
              </w:rPr>
            </w:pPr>
          </w:p>
        </w:tc>
      </w:tr>
      <w:tr w:rsidR="00E4326C" w:rsidRPr="00E87A39" w14:paraId="6BC8A03E" w14:textId="77777777" w:rsidTr="003B159A">
        <w:trPr>
          <w:trHeight w:val="31"/>
        </w:trPr>
        <w:tc>
          <w:tcPr>
            <w:tcW w:w="10194" w:type="dxa"/>
            <w:gridSpan w:val="3"/>
          </w:tcPr>
          <w:p w14:paraId="326BC746" w14:textId="3051DA1F" w:rsidR="00E4326C" w:rsidRPr="00E87A39" w:rsidRDefault="00C93AAB" w:rsidP="00E4326C">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E4326C" w:rsidRPr="00E87A39" w14:paraId="5F36BB13" w14:textId="77777777" w:rsidTr="003B159A">
        <w:trPr>
          <w:trHeight w:val="2549"/>
        </w:trPr>
        <w:tc>
          <w:tcPr>
            <w:tcW w:w="10194" w:type="dxa"/>
            <w:gridSpan w:val="3"/>
          </w:tcPr>
          <w:p w14:paraId="0AB8663C" w14:textId="77777777" w:rsidR="00E4326C" w:rsidRPr="00E87A39" w:rsidRDefault="00E4326C" w:rsidP="00E4326C">
            <w:pPr>
              <w:rPr>
                <w:rFonts w:ascii="Arial" w:hAnsi="Arial"/>
                <w:sz w:val="22"/>
                <w:szCs w:val="22"/>
                <w:lang w:val="en-GB"/>
              </w:rPr>
            </w:pPr>
          </w:p>
        </w:tc>
      </w:tr>
    </w:tbl>
    <w:p w14:paraId="2DAE1C9D" w14:textId="246E81AC" w:rsidR="00E87A39" w:rsidRDefault="00FE7EDD">
      <w:pPr>
        <w:tabs>
          <w:tab w:val="left" w:pos="6678"/>
        </w:tabs>
        <w:rPr>
          <w:rFonts w:ascii="Arial" w:hAnsi="Arial"/>
          <w:sz w:val="22"/>
          <w:szCs w:val="22"/>
          <w:lang w:val="en-GB"/>
        </w:rPr>
      </w:pPr>
      <w:r w:rsidRPr="00E87A39">
        <w:rPr>
          <w:rFonts w:ascii="Arial" w:hAnsi="Arial"/>
          <w:sz w:val="22"/>
          <w:szCs w:val="22"/>
          <w:lang w:val="en-GB"/>
        </w:rPr>
        <w:tab/>
      </w:r>
    </w:p>
    <w:p w14:paraId="3E715F34" w14:textId="77777777" w:rsidR="00E87A39" w:rsidRDefault="00E87A39">
      <w:pPr>
        <w:rPr>
          <w:rFonts w:ascii="Arial" w:hAnsi="Arial"/>
          <w:sz w:val="22"/>
          <w:szCs w:val="22"/>
          <w:lang w:val="en-GB"/>
        </w:rPr>
      </w:pPr>
      <w:r>
        <w:rPr>
          <w:rFonts w:ascii="Arial" w:hAnsi="Arial"/>
          <w:sz w:val="22"/>
          <w:szCs w:val="22"/>
          <w:lang w:val="en-GB"/>
        </w:rPr>
        <w:br w:type="page"/>
      </w:r>
    </w:p>
    <w:p w14:paraId="7762CD65" w14:textId="77777777" w:rsidR="00FE7EDD" w:rsidRPr="00E87A39" w:rsidRDefault="00FE7EDD">
      <w:pPr>
        <w:tabs>
          <w:tab w:val="left" w:pos="6678"/>
        </w:tabs>
        <w:rPr>
          <w:rFonts w:ascii="Arial" w:hAnsi="Arial"/>
          <w:sz w:val="22"/>
          <w:szCs w:val="22"/>
          <w:lang w:val="en-GB"/>
        </w:rPr>
      </w:pPr>
    </w:p>
    <w:p w14:paraId="28B7CE0D" w14:textId="77777777" w:rsidR="00626F8C" w:rsidRPr="00E87A39" w:rsidRDefault="00626F8C">
      <w:pPr>
        <w:rPr>
          <w:rFonts w:ascii="Arial" w:hAnsi="Arial"/>
          <w:sz w:val="22"/>
          <w:szCs w:val="22"/>
          <w:lang w:val="en-GB"/>
        </w:rPr>
      </w:pPr>
    </w:p>
    <w:p w14:paraId="2E688D6F" w14:textId="77777777" w:rsidR="00626F8C" w:rsidRPr="00E87A39" w:rsidRDefault="00626F8C">
      <w:pPr>
        <w:rPr>
          <w:rFonts w:ascii="Arial" w:hAnsi="Arial"/>
          <w:sz w:val="22"/>
          <w:szCs w:val="22"/>
          <w:lang w:val="en-GB"/>
        </w:rPr>
      </w:pPr>
    </w:p>
    <w:p w14:paraId="7C06A473" w14:textId="77777777" w:rsidR="00FE7EDD" w:rsidRPr="00E87A39" w:rsidRDefault="000E63E7">
      <w:pPr>
        <w:rPr>
          <w:rFonts w:ascii="Arial" w:hAnsi="Arial"/>
          <w:sz w:val="22"/>
          <w:szCs w:val="22"/>
          <w:lang w:val="en-GB"/>
        </w:rPr>
      </w:pPr>
      <w:r w:rsidRPr="00E87A39">
        <w:rPr>
          <w:rFonts w:ascii="Arial" w:hAnsi="Arial"/>
          <w:noProof/>
          <w:sz w:val="22"/>
          <w:szCs w:val="22"/>
          <w:lang w:val="es-ES"/>
        </w:rPr>
        <mc:AlternateContent>
          <mc:Choice Requires="wps">
            <w:drawing>
              <wp:anchor distT="0" distB="0" distL="114300" distR="114300" simplePos="0" relativeHeight="251658240" behindDoc="0" locked="0" layoutInCell="1" allowOverlap="1" wp14:anchorId="2C7DA772" wp14:editId="6B8D90BC">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8675DBD" w14:textId="77777777"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14:paraId="2083E47E"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A772" id="Rectangle 14" o:spid="_x0000_s1030" style="position:absolute;margin-left:6.45pt;margin-top:-6.75pt;width:49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fqEAIAACgEAAAOAAAAZHJzL2Uyb0RvYy54bWysU9uO0zAQfUfiHyy/06QR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" fillcolor="silver">
                <v:textbox inset="1pt,1pt,1pt,1pt">
                  <w:txbxContent>
                    <w:p w14:paraId="28675DBD" w14:textId="77777777"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14:paraId="2083E47E" w14:textId="77777777" w:rsidR="00FE7EDD" w:rsidRDefault="00FE7EDD">
                      <w:pPr>
                        <w:rPr>
                          <w:rFonts w:ascii="Arial" w:hAnsi="Arial"/>
                        </w:rPr>
                      </w:pPr>
                    </w:p>
                  </w:txbxContent>
                </v:textbox>
              </v:rect>
            </w:pict>
          </mc:Fallback>
        </mc:AlternateContent>
      </w:r>
    </w:p>
    <w:p w14:paraId="25DFDAC5" w14:textId="77777777" w:rsidR="00FE7EDD" w:rsidRPr="00E87A39" w:rsidRDefault="00FE7EDD">
      <w:pPr>
        <w:rPr>
          <w:rFonts w:ascii="Arial" w:hAnsi="Arial"/>
          <w:sz w:val="22"/>
          <w:szCs w:val="22"/>
          <w:lang w:val="en-GB"/>
        </w:rPr>
      </w:pPr>
    </w:p>
    <w:p w14:paraId="17D88F4F" w14:textId="3956E967" w:rsidR="00C0618F" w:rsidRPr="00E87A39" w:rsidRDefault="00C0618F" w:rsidP="003B159A">
      <w:pPr>
        <w:rPr>
          <w:rFonts w:ascii="Arial" w:hAnsi="Arial"/>
          <w:b/>
          <w:bCs/>
          <w:sz w:val="22"/>
          <w:szCs w:val="22"/>
          <w:lang w:val="en-GB"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837"/>
        <w:gridCol w:w="6856"/>
      </w:tblGrid>
      <w:tr w:rsidR="00FE7EDD" w:rsidRPr="00E87A39" w14:paraId="671CEA97" w14:textId="77777777" w:rsidTr="003B159A">
        <w:trPr>
          <w:trHeight w:val="34"/>
        </w:trPr>
        <w:tc>
          <w:tcPr>
            <w:tcW w:w="10086" w:type="dxa"/>
            <w:gridSpan w:val="3"/>
          </w:tcPr>
          <w:p w14:paraId="69FE9812" w14:textId="77777777" w:rsidR="00FE7EDD" w:rsidRPr="00E87A39" w:rsidRDefault="00FE7EDD">
            <w:pPr>
              <w:rPr>
                <w:rFonts w:ascii="Arial" w:hAnsi="Arial"/>
                <w:sz w:val="22"/>
                <w:szCs w:val="22"/>
                <w:lang w:val="en-GB"/>
              </w:rPr>
            </w:pPr>
            <w:r w:rsidRPr="00E87A39">
              <w:rPr>
                <w:rFonts w:ascii="Arial" w:hAnsi="Arial"/>
                <w:sz w:val="22"/>
                <w:szCs w:val="22"/>
                <w:lang w:val="en-GB"/>
              </w:rPr>
              <w:t xml:space="preserve">Name of the </w:t>
            </w:r>
            <w:r w:rsidR="00386547" w:rsidRPr="00E87A39">
              <w:rPr>
                <w:rFonts w:ascii="Arial" w:hAnsi="Arial"/>
                <w:sz w:val="22"/>
                <w:szCs w:val="22"/>
                <w:lang w:val="en-GB"/>
              </w:rPr>
              <w:t>participants</w:t>
            </w:r>
            <w:r w:rsidRPr="00E87A39">
              <w:rPr>
                <w:rFonts w:ascii="Arial" w:hAnsi="Arial"/>
                <w:sz w:val="22"/>
                <w:szCs w:val="22"/>
                <w:lang w:val="en-GB"/>
              </w:rPr>
              <w:t xml:space="preserve"> and a brief description of their experiences in relation to the project</w:t>
            </w:r>
          </w:p>
        </w:tc>
      </w:tr>
      <w:tr w:rsidR="00FE7EDD" w:rsidRPr="00E87A39" w14:paraId="4D23A0E8" w14:textId="77777777" w:rsidTr="003B159A">
        <w:trPr>
          <w:trHeight w:val="31"/>
        </w:trPr>
        <w:tc>
          <w:tcPr>
            <w:tcW w:w="2393" w:type="dxa"/>
          </w:tcPr>
          <w:p w14:paraId="5B608CF4" w14:textId="77777777" w:rsidR="00FE7EDD" w:rsidRPr="00E87A39" w:rsidRDefault="00386547">
            <w:pPr>
              <w:rPr>
                <w:rFonts w:ascii="Arial" w:hAnsi="Arial"/>
                <w:sz w:val="22"/>
                <w:szCs w:val="22"/>
                <w:lang w:val="en-GB"/>
              </w:rPr>
            </w:pPr>
            <w:r w:rsidRPr="00E87A39">
              <w:rPr>
                <w:rFonts w:ascii="Arial" w:hAnsi="Arial"/>
                <w:sz w:val="22"/>
                <w:szCs w:val="22"/>
                <w:lang w:val="en-GB"/>
              </w:rPr>
              <w:t>S</w:t>
            </w:r>
            <w:r w:rsidR="005D5362" w:rsidRPr="00E87A39">
              <w:rPr>
                <w:rFonts w:ascii="Arial" w:hAnsi="Arial"/>
                <w:sz w:val="22"/>
                <w:szCs w:val="22"/>
                <w:lang w:val="en-GB"/>
              </w:rPr>
              <w:t xml:space="preserve">panish </w:t>
            </w:r>
            <w:r w:rsidRPr="00E87A39">
              <w:rPr>
                <w:rFonts w:ascii="Arial" w:hAnsi="Arial"/>
                <w:sz w:val="22"/>
                <w:szCs w:val="22"/>
                <w:lang w:val="en-GB"/>
              </w:rPr>
              <w:t>participants</w:t>
            </w:r>
          </w:p>
        </w:tc>
        <w:tc>
          <w:tcPr>
            <w:tcW w:w="7693" w:type="dxa"/>
            <w:gridSpan w:val="2"/>
          </w:tcPr>
          <w:p w14:paraId="220C4E46" w14:textId="66DB5214" w:rsidR="00FE7EDD" w:rsidRPr="00E87A39" w:rsidRDefault="00C93AAB">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FE7EDD" w:rsidRPr="00E87A39" w14:paraId="49DC4917" w14:textId="77777777" w:rsidTr="003B159A">
        <w:trPr>
          <w:trHeight w:val="3989"/>
        </w:trPr>
        <w:tc>
          <w:tcPr>
            <w:tcW w:w="10086" w:type="dxa"/>
            <w:gridSpan w:val="3"/>
          </w:tcPr>
          <w:p w14:paraId="6AE0B713" w14:textId="77777777" w:rsidR="00FE7EDD" w:rsidRPr="00E87A39" w:rsidRDefault="00FE7EDD">
            <w:pPr>
              <w:rPr>
                <w:rFonts w:ascii="Arial" w:hAnsi="Arial"/>
                <w:sz w:val="22"/>
                <w:szCs w:val="22"/>
                <w:lang w:val="en-GB"/>
              </w:rPr>
            </w:pPr>
          </w:p>
        </w:tc>
      </w:tr>
      <w:tr w:rsidR="00FE7EDD" w:rsidRPr="00E87A39" w14:paraId="1A9EEA53" w14:textId="77777777" w:rsidTr="003B159A">
        <w:trPr>
          <w:trHeight w:val="31"/>
        </w:trPr>
        <w:tc>
          <w:tcPr>
            <w:tcW w:w="3230" w:type="dxa"/>
            <w:gridSpan w:val="2"/>
          </w:tcPr>
          <w:p w14:paraId="22ECD47E" w14:textId="40314F36" w:rsidR="00FE7EDD" w:rsidRPr="00E87A39" w:rsidRDefault="00C93AAB" w:rsidP="00D0656A">
            <w:pPr>
              <w:rPr>
                <w:rFonts w:ascii="Arial" w:hAnsi="Arial"/>
                <w:sz w:val="22"/>
                <w:szCs w:val="22"/>
                <w:lang w:val="en-GB"/>
              </w:rPr>
            </w:pPr>
            <w:r w:rsidRPr="00E87A39">
              <w:rPr>
                <w:rFonts w:ascii="Arial" w:hAnsi="Arial"/>
                <w:sz w:val="22"/>
                <w:szCs w:val="22"/>
                <w:lang w:val="en-GB"/>
              </w:rPr>
              <w:t>Taiwanese</w:t>
            </w:r>
            <w:r w:rsidR="00683D26" w:rsidRPr="00E87A39">
              <w:rPr>
                <w:rFonts w:ascii="Arial" w:hAnsi="Arial"/>
                <w:sz w:val="22"/>
                <w:szCs w:val="22"/>
                <w:lang w:val="en-GB"/>
              </w:rPr>
              <w:t xml:space="preserve"> </w:t>
            </w:r>
            <w:r w:rsidR="00386547" w:rsidRPr="00E87A39">
              <w:rPr>
                <w:rFonts w:ascii="Arial" w:hAnsi="Arial"/>
                <w:sz w:val="22"/>
                <w:szCs w:val="22"/>
                <w:lang w:val="en-GB"/>
              </w:rPr>
              <w:t>participants</w:t>
            </w:r>
          </w:p>
        </w:tc>
        <w:tc>
          <w:tcPr>
            <w:tcW w:w="6856" w:type="dxa"/>
          </w:tcPr>
          <w:p w14:paraId="72A0B725" w14:textId="5CDF7874" w:rsidR="00FE7EDD" w:rsidRPr="00E87A39" w:rsidRDefault="00C93AAB">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FE7EDD" w:rsidRPr="00E87A39" w14:paraId="7EBE1A9F" w14:textId="77777777" w:rsidTr="003B159A">
        <w:trPr>
          <w:trHeight w:val="3258"/>
        </w:trPr>
        <w:tc>
          <w:tcPr>
            <w:tcW w:w="10086" w:type="dxa"/>
            <w:gridSpan w:val="3"/>
          </w:tcPr>
          <w:p w14:paraId="5D902A92" w14:textId="77777777" w:rsidR="00FE7EDD" w:rsidRPr="00E87A39" w:rsidRDefault="00FE7EDD">
            <w:pPr>
              <w:rPr>
                <w:rFonts w:ascii="Arial" w:hAnsi="Arial"/>
                <w:sz w:val="22"/>
                <w:szCs w:val="22"/>
                <w:lang w:val="en-GB"/>
              </w:rPr>
            </w:pPr>
          </w:p>
        </w:tc>
      </w:tr>
    </w:tbl>
    <w:p w14:paraId="2C833CAA" w14:textId="77777777" w:rsidR="00822B7A" w:rsidRPr="00E87A39" w:rsidRDefault="00822B7A">
      <w:pPr>
        <w:rPr>
          <w:sz w:val="22"/>
          <w:szCs w:val="22"/>
          <w:lang w:val="en-GB"/>
        </w:rPr>
      </w:pPr>
    </w:p>
    <w:p w14:paraId="6482B0C5" w14:textId="5644DE85" w:rsidR="003B159A" w:rsidRDefault="003B159A">
      <w:pPr>
        <w:rPr>
          <w:sz w:val="22"/>
          <w:szCs w:val="22"/>
          <w:lang w:val="en-GB"/>
        </w:rPr>
      </w:pPr>
      <w:r>
        <w:rPr>
          <w:sz w:val="22"/>
          <w:szCs w:val="22"/>
          <w:lang w:val="en-GB"/>
        </w:rPr>
        <w:br w:type="page"/>
      </w:r>
    </w:p>
    <w:p w14:paraId="2B1986CF" w14:textId="77777777" w:rsidR="00626F8C" w:rsidRPr="00E87A39" w:rsidRDefault="00626F8C">
      <w:pPr>
        <w:rPr>
          <w:sz w:val="22"/>
          <w:szCs w:val="22"/>
          <w:lang w:val="en-GB"/>
        </w:rPr>
      </w:pPr>
    </w:p>
    <w:p w14:paraId="04C45F5E" w14:textId="77777777" w:rsidR="00626F8C" w:rsidRPr="00E87A39" w:rsidRDefault="00626F8C">
      <w:pPr>
        <w:rPr>
          <w:sz w:val="22"/>
          <w:szCs w:val="22"/>
          <w:lang w:val="en-GB"/>
        </w:rPr>
      </w:pPr>
    </w:p>
    <w:p w14:paraId="7C8B5EE7" w14:textId="77777777" w:rsidR="00626F8C" w:rsidRPr="00E87A39" w:rsidRDefault="00626F8C">
      <w:pPr>
        <w:rPr>
          <w:sz w:val="22"/>
          <w:szCs w:val="22"/>
          <w:lang w:val="en-GB"/>
        </w:rPr>
      </w:pPr>
    </w:p>
    <w:p w14:paraId="09C4C83F" w14:textId="77777777" w:rsidR="00FE7EDD" w:rsidRPr="00E87A39" w:rsidRDefault="000E63E7">
      <w:pPr>
        <w:tabs>
          <w:tab w:val="left" w:pos="5103"/>
        </w:tabs>
        <w:jc w:val="right"/>
        <w:rPr>
          <w:sz w:val="22"/>
          <w:szCs w:val="22"/>
          <w:lang w:val="en-GB"/>
        </w:rPr>
      </w:pPr>
      <w:r w:rsidRPr="00E87A39">
        <w:rPr>
          <w:noProof/>
          <w:sz w:val="22"/>
          <w:szCs w:val="22"/>
          <w:lang w:val="es-ES"/>
        </w:rPr>
        <mc:AlternateContent>
          <mc:Choice Requires="wps">
            <w:drawing>
              <wp:anchor distT="0" distB="0" distL="114300" distR="114300" simplePos="0" relativeHeight="251659264" behindDoc="0" locked="0" layoutInCell="1" allowOverlap="1" wp14:anchorId="30F671B6" wp14:editId="79751EDE">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BBFE932" w14:textId="77777777"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71B6" id="Rectangle 15" o:spid="_x0000_s1031" style="position:absolute;left:0;text-align:left;margin-left:6.45pt;margin-top:-16.1pt;width:4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" fillcolor="silver">
                <v:textbox inset="1pt,1pt,1pt,1pt">
                  <w:txbxContent>
                    <w:p w14:paraId="2BBFE932" w14:textId="77777777"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5D42C3F8" w14:textId="77777777" w:rsidR="00FE7EDD" w:rsidRPr="00E87A39" w:rsidRDefault="00FE7EDD">
      <w:pPr>
        <w:jc w:val="right"/>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FE7EDD" w:rsidRPr="00E87A39" w14:paraId="6BBC5723" w14:textId="77777777">
        <w:trPr>
          <w:trHeight w:val="276"/>
        </w:trPr>
        <w:tc>
          <w:tcPr>
            <w:tcW w:w="10210" w:type="dxa"/>
          </w:tcPr>
          <w:p w14:paraId="6564EBF1" w14:textId="77777777" w:rsidR="00FE7EDD" w:rsidRPr="00E87A39" w:rsidRDefault="00FE7EDD">
            <w:pPr>
              <w:rPr>
                <w:rFonts w:ascii="Arial" w:hAnsi="Arial" w:cs="Arial"/>
                <w:sz w:val="22"/>
                <w:szCs w:val="22"/>
                <w:lang w:val="en-GB"/>
              </w:rPr>
            </w:pPr>
            <w:r w:rsidRPr="00E87A39">
              <w:rPr>
                <w:rFonts w:ascii="Arial" w:hAnsi="Arial" w:cs="Arial"/>
                <w:sz w:val="22"/>
                <w:szCs w:val="22"/>
                <w:lang w:val="en-GB"/>
              </w:rPr>
              <w:t>I</w:t>
            </w:r>
            <w:r w:rsidR="00EB51E7" w:rsidRPr="00E87A39">
              <w:rPr>
                <w:rFonts w:ascii="Arial" w:hAnsi="Arial" w:cs="Arial"/>
                <w:sz w:val="22"/>
                <w:szCs w:val="22"/>
                <w:lang w:val="en-GB"/>
              </w:rPr>
              <w:t>ndicate if the Consortium ha</w:t>
            </w:r>
            <w:r w:rsidR="000D3501" w:rsidRPr="00E87A39">
              <w:rPr>
                <w:rFonts w:ascii="Arial" w:hAnsi="Arial" w:cs="Arial"/>
                <w:sz w:val="22"/>
                <w:szCs w:val="22"/>
                <w:lang w:val="en-GB"/>
              </w:rPr>
              <w:t>s</w:t>
            </w:r>
            <w:r w:rsidR="00EB51E7" w:rsidRPr="00E87A39">
              <w:rPr>
                <w:rFonts w:ascii="Arial" w:hAnsi="Arial" w:cs="Arial"/>
                <w:sz w:val="22"/>
                <w:szCs w:val="22"/>
                <w:lang w:val="en-GB"/>
              </w:rPr>
              <w:t xml:space="preserve"> s</w:t>
            </w:r>
            <w:r w:rsidR="000D3501" w:rsidRPr="00E87A39">
              <w:rPr>
                <w:rFonts w:ascii="Arial" w:hAnsi="Arial" w:cs="Arial"/>
                <w:sz w:val="22"/>
                <w:szCs w:val="22"/>
                <w:lang w:val="en-GB"/>
              </w:rPr>
              <w:t>i</w:t>
            </w:r>
            <w:r w:rsidRPr="00E87A39">
              <w:rPr>
                <w:rFonts w:ascii="Arial" w:hAnsi="Arial" w:cs="Arial"/>
                <w:sz w:val="22"/>
                <w:szCs w:val="22"/>
                <w:lang w:val="en-GB"/>
              </w:rPr>
              <w:t>g</w:t>
            </w:r>
            <w:r w:rsidR="000D3501" w:rsidRPr="00E87A39">
              <w:rPr>
                <w:rFonts w:ascii="Arial" w:hAnsi="Arial" w:cs="Arial"/>
                <w:sz w:val="22"/>
                <w:szCs w:val="22"/>
                <w:lang w:val="en-GB"/>
              </w:rPr>
              <w:t>n</w:t>
            </w:r>
            <w:r w:rsidRPr="00E87A39">
              <w:rPr>
                <w:rFonts w:ascii="Arial" w:hAnsi="Arial" w:cs="Arial"/>
                <w:sz w:val="22"/>
                <w:szCs w:val="22"/>
                <w:lang w:val="en-GB"/>
              </w:rPr>
              <w:t>ed any Memorandum of understanding or any other consortia agreement and mention the signed date if it is the case.</w:t>
            </w:r>
          </w:p>
        </w:tc>
      </w:tr>
      <w:tr w:rsidR="00FE7EDD" w:rsidRPr="00E87A39" w14:paraId="2FD8584C" w14:textId="77777777" w:rsidTr="00BE743C">
        <w:trPr>
          <w:trHeight w:val="6967"/>
        </w:trPr>
        <w:tc>
          <w:tcPr>
            <w:tcW w:w="10210" w:type="dxa"/>
          </w:tcPr>
          <w:p w14:paraId="3367CAB5" w14:textId="77777777" w:rsidR="00FE7EDD" w:rsidRPr="00E87A39" w:rsidRDefault="00FE7EDD">
            <w:pPr>
              <w:rPr>
                <w:rFonts w:ascii="Arial" w:hAnsi="Arial" w:cs="Arial"/>
                <w:sz w:val="22"/>
                <w:szCs w:val="22"/>
                <w:lang w:val="en-GB"/>
              </w:rPr>
            </w:pPr>
          </w:p>
        </w:tc>
      </w:tr>
    </w:tbl>
    <w:p w14:paraId="19C02D95" w14:textId="39E094B6" w:rsidR="00E87A39" w:rsidRDefault="00E87A39">
      <w:pPr>
        <w:rPr>
          <w:sz w:val="22"/>
          <w:szCs w:val="22"/>
          <w:lang w:val="en-GB"/>
        </w:rPr>
      </w:pPr>
    </w:p>
    <w:p w14:paraId="77B5D21F" w14:textId="77777777" w:rsidR="00E87A39" w:rsidRDefault="00E87A39">
      <w:pPr>
        <w:rPr>
          <w:sz w:val="22"/>
          <w:szCs w:val="22"/>
          <w:lang w:val="en-GB"/>
        </w:rPr>
      </w:pPr>
      <w:r>
        <w:rPr>
          <w:sz w:val="22"/>
          <w:szCs w:val="22"/>
          <w:lang w:val="en-GB"/>
        </w:rPr>
        <w:br w:type="page"/>
      </w:r>
    </w:p>
    <w:p w14:paraId="1BD0F1FF" w14:textId="77777777" w:rsidR="00FE7EDD" w:rsidRPr="00E87A39" w:rsidRDefault="00FE7EDD">
      <w:pPr>
        <w:rPr>
          <w:sz w:val="22"/>
          <w:szCs w:val="22"/>
          <w:lang w:val="en-GB"/>
        </w:rPr>
      </w:pPr>
    </w:p>
    <w:p w14:paraId="7CA17C06" w14:textId="77777777" w:rsidR="003A4ED4" w:rsidRPr="00E87A39" w:rsidRDefault="00BE743C">
      <w:pPr>
        <w:rPr>
          <w:sz w:val="22"/>
          <w:szCs w:val="22"/>
          <w:lang w:val="en-GB"/>
        </w:rPr>
      </w:pPr>
      <w:r w:rsidRPr="00E87A39">
        <w:rPr>
          <w:noProof/>
          <w:sz w:val="22"/>
          <w:szCs w:val="22"/>
          <w:lang w:val="es-ES"/>
        </w:rPr>
        <mc:AlternateContent>
          <mc:Choice Requires="wps">
            <w:drawing>
              <wp:anchor distT="0" distB="0" distL="114300" distR="114300" simplePos="0" relativeHeight="251661312" behindDoc="0" locked="0" layoutInCell="1" allowOverlap="1" wp14:anchorId="1D2E1CFE" wp14:editId="0D1AF6F2">
                <wp:simplePos x="0" y="0"/>
                <wp:positionH relativeFrom="column">
                  <wp:posOffset>69850</wp:posOffset>
                </wp:positionH>
                <wp:positionV relativeFrom="paragraph">
                  <wp:posOffset>71120</wp:posOffset>
                </wp:positionV>
                <wp:extent cx="6286500" cy="268605"/>
                <wp:effectExtent l="0" t="0" r="19050" b="1714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33D032D" w14:textId="77777777" w:rsidR="00BE743C" w:rsidRDefault="006A605B" w:rsidP="00BE743C">
                            <w:pPr>
                              <w:jc w:val="center"/>
                              <w:rPr>
                                <w:rFonts w:ascii="Arial" w:hAnsi="Arial"/>
                              </w:rPr>
                            </w:pPr>
                            <w:r>
                              <w:rPr>
                                <w:rFonts w:ascii="Arial" w:hAnsi="Arial"/>
                              </w:rPr>
                              <w:t>7</w:t>
                            </w:r>
                            <w:r w:rsidR="00BE743C">
                              <w:rPr>
                                <w:rFonts w:ascii="Arial" w:hAnsi="Arial"/>
                              </w:rPr>
                              <w:t xml:space="preserve">. </w:t>
                            </w:r>
                            <w:r w:rsidR="008C6EC2" w:rsidRPr="00E65605">
                              <w:rPr>
                                <w:rFonts w:ascii="Arial" w:hAnsi="Arial"/>
                                <w:lang w:val="en-US"/>
                              </w:rP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E1CFE" id="_x0000_s1032" style="position:absolute;margin-left:5.5pt;margin-top:5.6pt;width:49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" fillcolor="silver">
                <v:textbox inset="1pt,1pt,1pt,1pt">
                  <w:txbxContent>
                    <w:p w14:paraId="533D032D" w14:textId="77777777" w:rsidR="00BE743C" w:rsidRDefault="006A605B" w:rsidP="00BE743C">
                      <w:pPr>
                        <w:jc w:val="center"/>
                        <w:rPr>
                          <w:rFonts w:ascii="Arial" w:hAnsi="Arial"/>
                        </w:rPr>
                      </w:pPr>
                      <w:r>
                        <w:rPr>
                          <w:rFonts w:ascii="Arial" w:hAnsi="Arial"/>
                        </w:rPr>
                        <w:t>7</w:t>
                      </w:r>
                      <w:r w:rsidR="00BE743C">
                        <w:rPr>
                          <w:rFonts w:ascii="Arial" w:hAnsi="Arial"/>
                        </w:rPr>
                        <w:t xml:space="preserve">. </w:t>
                      </w:r>
                      <w:r w:rsidR="008C6EC2" w:rsidRPr="00E65605">
                        <w:rPr>
                          <w:rFonts w:ascii="Arial" w:hAnsi="Arial"/>
                          <w:lang w:val="en-US"/>
                        </w:rPr>
                        <w:t>Signature</w:t>
                      </w:r>
                    </w:p>
                  </w:txbxContent>
                </v:textbox>
              </v:rect>
            </w:pict>
          </mc:Fallback>
        </mc:AlternateContent>
      </w:r>
    </w:p>
    <w:p w14:paraId="5A1FFCA5" w14:textId="77777777" w:rsidR="003A4ED4" w:rsidRPr="00E87A39" w:rsidRDefault="003A4ED4">
      <w:pPr>
        <w:rPr>
          <w:sz w:val="22"/>
          <w:szCs w:val="22"/>
          <w:lang w:val="en-GB"/>
        </w:rPr>
      </w:pPr>
    </w:p>
    <w:p w14:paraId="182C398F" w14:textId="77777777" w:rsidR="00BE743C" w:rsidRPr="00E87A39" w:rsidRDefault="00BE743C">
      <w:pPr>
        <w:rPr>
          <w:sz w:val="22"/>
          <w:szCs w:val="22"/>
          <w:lang w:val="en-GB"/>
        </w:rPr>
      </w:pPr>
    </w:p>
    <w:p w14:paraId="73A8E0D6" w14:textId="77777777" w:rsidR="00BE743C" w:rsidRPr="00E87A39" w:rsidRDefault="00BE743C">
      <w:pPr>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BE743C" w:rsidRPr="00E87A39" w14:paraId="4841E055" w14:textId="77777777" w:rsidTr="008C25F7">
        <w:trPr>
          <w:trHeight w:val="276"/>
        </w:trPr>
        <w:tc>
          <w:tcPr>
            <w:tcW w:w="10210" w:type="dxa"/>
          </w:tcPr>
          <w:p w14:paraId="30C6734B" w14:textId="77777777" w:rsidR="00BE743C" w:rsidRPr="00E87A39" w:rsidRDefault="00730A97" w:rsidP="008C25F7">
            <w:pPr>
              <w:rPr>
                <w:rFonts w:ascii="Arial" w:hAnsi="Arial" w:cs="Arial"/>
                <w:sz w:val="22"/>
                <w:szCs w:val="22"/>
                <w:lang w:val="en-GB"/>
              </w:rPr>
            </w:pPr>
            <w:r w:rsidRPr="00E87A39">
              <w:rPr>
                <w:rFonts w:ascii="Arial" w:hAnsi="Arial" w:cs="Arial"/>
                <w:sz w:val="22"/>
                <w:szCs w:val="22"/>
                <w:lang w:val="en-GB"/>
              </w:rPr>
              <w:t>This document must be sealed</w:t>
            </w:r>
            <w:r w:rsidR="00312607" w:rsidRPr="00E87A39">
              <w:rPr>
                <w:rFonts w:ascii="Arial" w:hAnsi="Arial" w:cs="Arial"/>
                <w:sz w:val="22"/>
                <w:szCs w:val="22"/>
                <w:lang w:val="en-GB"/>
              </w:rPr>
              <w:t>, dated</w:t>
            </w:r>
            <w:r w:rsidRPr="00E87A39">
              <w:rPr>
                <w:rFonts w:ascii="Arial" w:hAnsi="Arial" w:cs="Arial"/>
                <w:sz w:val="22"/>
                <w:szCs w:val="22"/>
                <w:lang w:val="en-GB"/>
              </w:rPr>
              <w:t xml:space="preserve"> and signed by all co-applicants.</w:t>
            </w:r>
          </w:p>
        </w:tc>
      </w:tr>
      <w:tr w:rsidR="00BE743C" w:rsidRPr="00E87A39" w14:paraId="3F2C92DE" w14:textId="77777777" w:rsidTr="00701AB6">
        <w:trPr>
          <w:trHeight w:val="1589"/>
        </w:trPr>
        <w:tc>
          <w:tcPr>
            <w:tcW w:w="10210" w:type="dxa"/>
          </w:tcPr>
          <w:p w14:paraId="2247FFC9" w14:textId="77777777" w:rsidR="00BE743C" w:rsidRPr="00E87A39" w:rsidRDefault="00BE743C" w:rsidP="008C25F7">
            <w:pPr>
              <w:rPr>
                <w:rFonts w:ascii="Arial" w:hAnsi="Arial" w:cs="Arial"/>
                <w:sz w:val="22"/>
                <w:szCs w:val="22"/>
                <w:lang w:val="en-US"/>
              </w:rPr>
            </w:pPr>
          </w:p>
        </w:tc>
      </w:tr>
    </w:tbl>
    <w:p w14:paraId="430EB5BB" w14:textId="77777777" w:rsidR="00701AB6" w:rsidRPr="00E87A39" w:rsidRDefault="00E75D46">
      <w:pPr>
        <w:tabs>
          <w:tab w:val="left" w:pos="3520"/>
        </w:tabs>
        <w:rPr>
          <w:sz w:val="22"/>
          <w:szCs w:val="22"/>
          <w:lang w:val="en-US"/>
        </w:rPr>
      </w:pPr>
      <w:r w:rsidRPr="00E87A39">
        <w:rPr>
          <w:sz w:val="22"/>
          <w:szCs w:val="22"/>
          <w:lang w:val="en-US"/>
        </w:rPr>
        <w:tab/>
        <w:t xml:space="preserve"> </w:t>
      </w:r>
    </w:p>
    <w:sectPr w:rsidR="00701AB6" w:rsidRPr="00E87A39" w:rsidSect="00491539">
      <w:headerReference w:type="even" r:id="rId7"/>
      <w:headerReference w:type="default" r:id="rId8"/>
      <w:footerReference w:type="even" r:id="rId9"/>
      <w:footerReference w:type="default" r:id="rId10"/>
      <w:headerReference w:type="first" r:id="rId11"/>
      <w:footerReference w:type="first" r:id="rId12"/>
      <w:pgSz w:w="11906" w:h="16838" w:code="9"/>
      <w:pgMar w:top="1843" w:right="851" w:bottom="1134" w:left="851" w:header="720" w:footer="720"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F0D3" w14:textId="77777777" w:rsidR="00AF2228" w:rsidRDefault="00AF2228">
      <w:r>
        <w:separator/>
      </w:r>
    </w:p>
  </w:endnote>
  <w:endnote w:type="continuationSeparator" w:id="0">
    <w:p w14:paraId="7EAAE905" w14:textId="77777777" w:rsidR="00AF2228" w:rsidRDefault="00A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9395" w14:textId="77777777" w:rsidR="00FE7EDD" w:rsidRDefault="00FE7EDD"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B19FE8" w14:textId="77777777" w:rsidR="00FE7EDD" w:rsidRDefault="00FE7EDD" w:rsidP="001E72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FFA1" w14:textId="77777777" w:rsidR="001E7240" w:rsidRPr="001E7240" w:rsidRDefault="001E724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DC09A9">
      <w:rPr>
        <w:rStyle w:val="Nmerodepgina"/>
        <w:rFonts w:ascii="Arial" w:hAnsi="Arial" w:cs="Arial"/>
        <w:noProof/>
      </w:rPr>
      <w:t>12</w:t>
    </w:r>
    <w:r w:rsidRPr="001E7240">
      <w:rPr>
        <w:rStyle w:val="Nmerodepgina"/>
        <w:rFonts w:ascii="Arial" w:hAnsi="Arial" w:cs="Arial"/>
      </w:rPr>
      <w:fldChar w:fldCharType="end"/>
    </w:r>
  </w:p>
  <w:p w14:paraId="6AF4A21F" w14:textId="72B1AA0D" w:rsidR="00FE7EDD" w:rsidRDefault="00E62B4E" w:rsidP="001E7240">
    <w:pPr>
      <w:ind w:right="360"/>
      <w:rPr>
        <w:rFonts w:ascii="Arial" w:hAnsi="Arial" w:cs="Arial"/>
        <w:i/>
        <w:sz w:val="22"/>
        <w:szCs w:val="22"/>
      </w:rPr>
    </w:pPr>
    <w:r w:rsidRPr="00E87A39">
      <w:rPr>
        <w:rFonts w:ascii="Arial" w:hAnsi="Arial" w:cs="Arial"/>
        <w:i/>
        <w:sz w:val="22"/>
        <w:szCs w:val="22"/>
      </w:rPr>
      <w:t>A</w:t>
    </w:r>
    <w:r w:rsidR="000E63E7" w:rsidRPr="00E87A39">
      <w:rPr>
        <w:rFonts w:ascii="Arial" w:hAnsi="Arial" w:cs="Arial"/>
        <w:i/>
        <w:sz w:val="22"/>
        <w:szCs w:val="22"/>
      </w:rPr>
      <w:t xml:space="preserve">pplication Form </w:t>
    </w:r>
    <w:r w:rsidR="00C339E0" w:rsidRPr="00E87A39">
      <w:rPr>
        <w:rFonts w:ascii="Arial" w:hAnsi="Arial" w:cs="Arial"/>
        <w:i/>
        <w:sz w:val="22"/>
        <w:szCs w:val="22"/>
      </w:rPr>
      <w:t>TSIP</w:t>
    </w:r>
  </w:p>
  <w:p w14:paraId="24D5BB12" w14:textId="07B07770" w:rsidR="0048353C" w:rsidRDefault="0048353C" w:rsidP="001E7240">
    <w:pPr>
      <w:ind w:right="360"/>
      <w:rPr>
        <w:rFonts w:ascii="Arial" w:hAnsi="Arial" w:cs="Arial"/>
        <w:i/>
        <w:sz w:val="22"/>
        <w:szCs w:val="22"/>
      </w:rPr>
    </w:pPr>
    <w:r w:rsidRPr="0048353C">
      <w:rPr>
        <w:rFonts w:ascii="Arial" w:hAnsi="Arial" w:cs="Arial"/>
        <w:i/>
        <w:sz w:val="22"/>
        <w:szCs w:val="22"/>
      </w:rPr>
      <w:t>(*) This information could be published by CDTI and DoIT after the approval of the international project</w:t>
    </w:r>
  </w:p>
  <w:p w14:paraId="6EF2E9E5" w14:textId="77777777" w:rsidR="00E87A39" w:rsidRPr="00E87A39" w:rsidRDefault="00E87A39" w:rsidP="001E7240">
    <w:pPr>
      <w:ind w:right="360"/>
      <w:rPr>
        <w:rFonts w:ascii="Arial" w:hAnsi="Arial" w:cs="Arial"/>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98CA" w14:textId="77777777" w:rsidR="00B7770E" w:rsidRPr="00B7770E" w:rsidRDefault="00B7770E" w:rsidP="00B7770E">
    <w:pPr>
      <w:pStyle w:val="Piedepgina"/>
      <w:rPr>
        <w:rFonts w:ascii="Arial" w:hAnsi="Arial" w:cs="Arial"/>
        <w:i/>
        <w:sz w:val="22"/>
        <w:szCs w:val="22"/>
      </w:rPr>
    </w:pPr>
    <w:r w:rsidRPr="00B7770E">
      <w:rPr>
        <w:rFonts w:ascii="Arial" w:hAnsi="Arial" w:cs="Arial"/>
        <w:i/>
        <w:sz w:val="22"/>
        <w:szCs w:val="22"/>
      </w:rPr>
      <w:t>Application Form TSIP</w:t>
    </w:r>
  </w:p>
  <w:p w14:paraId="393011BA" w14:textId="609D4CBB" w:rsidR="000F44C4" w:rsidRPr="00B7770E" w:rsidRDefault="00B7770E" w:rsidP="00B7770E">
    <w:pPr>
      <w:pStyle w:val="Piedepgina"/>
      <w:rPr>
        <w:rFonts w:ascii="Arial" w:hAnsi="Arial" w:cs="Arial"/>
        <w:sz w:val="22"/>
        <w:szCs w:val="22"/>
      </w:rPr>
    </w:pPr>
    <w:r w:rsidRPr="00B7770E">
      <w:rPr>
        <w:rFonts w:ascii="Arial" w:hAnsi="Arial" w:cs="Arial"/>
        <w:i/>
        <w:sz w:val="22"/>
        <w:szCs w:val="22"/>
      </w:rPr>
      <w:t>(*) This information could be published by CDTI and DoIT after the approval of the international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8BEE" w14:textId="77777777" w:rsidR="00AF2228" w:rsidRDefault="00AF2228">
      <w:r>
        <w:separator/>
      </w:r>
    </w:p>
  </w:footnote>
  <w:footnote w:type="continuationSeparator" w:id="0">
    <w:p w14:paraId="6DD9F203" w14:textId="77777777" w:rsidR="00AF2228" w:rsidRDefault="00AF2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F3D1" w14:textId="77777777" w:rsidR="00903C41" w:rsidRDefault="00903C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A582" w14:textId="77777777" w:rsidR="00626F8C" w:rsidRDefault="00626F8C">
    <w:pPr>
      <w:pStyle w:val="Encabezado"/>
    </w:pPr>
  </w:p>
  <w:p w14:paraId="61885B91" w14:textId="77777777" w:rsidR="00626F8C" w:rsidRDefault="00626F8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BAF5" w14:textId="052225F3" w:rsidR="00491539" w:rsidRPr="0048353C" w:rsidRDefault="00385E3B">
    <w:pPr>
      <w:pStyle w:val="Encabezado"/>
    </w:pPr>
    <w:r>
      <w:rPr>
        <w:noProof/>
      </w:rPr>
      <w:drawing>
        <wp:anchor distT="0" distB="0" distL="114300" distR="114300" simplePos="0" relativeHeight="251664384" behindDoc="1" locked="0" layoutInCell="1" allowOverlap="1" wp14:anchorId="249507D6" wp14:editId="1A6E4764">
          <wp:simplePos x="0" y="0"/>
          <wp:positionH relativeFrom="column">
            <wp:posOffset>3866515</wp:posOffset>
          </wp:positionH>
          <wp:positionV relativeFrom="paragraph">
            <wp:posOffset>-107950</wp:posOffset>
          </wp:positionV>
          <wp:extent cx="2292350" cy="707390"/>
          <wp:effectExtent l="0" t="0" r="0" b="0"/>
          <wp:wrapTight wrapText="bothSides">
            <wp:wrapPolygon edited="0">
              <wp:start x="0" y="0"/>
              <wp:lineTo x="0" y="20941"/>
              <wp:lineTo x="21361" y="20941"/>
              <wp:lineTo x="21361"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707390"/>
                  </a:xfrm>
                  <a:prstGeom prst="rect">
                    <a:avLst/>
                  </a:prstGeom>
                  <a:noFill/>
                </pic:spPr>
              </pic:pic>
            </a:graphicData>
          </a:graphic>
        </wp:anchor>
      </w:drawing>
    </w:r>
    <w:del w:id="1" w:author="Angeles Valbuena Puente" w:date="2021-03-15T12:56:00Z">
      <w:r w:rsidR="00E75D46" w:rsidRPr="00F8578C" w:rsidDel="00E75D46">
        <w:rPr>
          <w:rFonts w:asciiTheme="majorBidi" w:hAnsiTheme="majorBidi" w:cstheme="majorBidi"/>
          <w:noProof/>
          <w:szCs w:val="24"/>
          <w:lang w:val="es-ES"/>
        </w:rPr>
        <w:drawing>
          <wp:anchor distT="0" distB="0" distL="114300" distR="114300" simplePos="0" relativeHeight="251663360" behindDoc="0" locked="0" layoutInCell="1" allowOverlap="1" wp14:anchorId="3F14DC25" wp14:editId="1E4E5D7F">
            <wp:simplePos x="0" y="0"/>
            <wp:positionH relativeFrom="column">
              <wp:posOffset>5644515</wp:posOffset>
            </wp:positionH>
            <wp:positionV relativeFrom="paragraph">
              <wp:posOffset>425450</wp:posOffset>
            </wp:positionV>
            <wp:extent cx="114300" cy="133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RFLogoEn (1).png"/>
                    <pic:cNvPicPr/>
                  </pic:nvPicPr>
                  <pic:blipFill rotWithShape="1">
                    <a:blip r:embed="rId2">
                      <a:extLst>
                        <a:ext uri="{28A0092B-C50C-407E-A947-70E740481C1C}">
                          <a14:useLocalDpi xmlns:a14="http://schemas.microsoft.com/office/drawing/2010/main" val="0"/>
                        </a:ext>
                      </a:extLst>
                    </a:blip>
                    <a:srcRect l="95161" b="88636"/>
                    <a:stretch/>
                  </pic:blipFill>
                  <pic:spPr bwMode="auto">
                    <a:xfrm>
                      <a:off x="0" y="0"/>
                      <a:ext cx="114300" cy="133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r w:rsidR="00903C41">
      <w:rPr>
        <w:noProof/>
      </w:rPr>
      <w:drawing>
        <wp:inline distT="0" distB="0" distL="0" distR="0" wp14:anchorId="43BBB27F" wp14:editId="6D8AE939">
          <wp:extent cx="2926080" cy="518160"/>
          <wp:effectExtent l="0" t="0" r="7620" b="0"/>
          <wp:docPr id="53041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2608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86"/>
    <w:rsid w:val="0005118F"/>
    <w:rsid w:val="000A4F6D"/>
    <w:rsid w:val="000C6942"/>
    <w:rsid w:val="000D3501"/>
    <w:rsid w:val="000E0A20"/>
    <w:rsid w:val="000E63E7"/>
    <w:rsid w:val="000F0345"/>
    <w:rsid w:val="000F44C4"/>
    <w:rsid w:val="001117D9"/>
    <w:rsid w:val="0011423A"/>
    <w:rsid w:val="00133898"/>
    <w:rsid w:val="001A55BA"/>
    <w:rsid w:val="001B0017"/>
    <w:rsid w:val="001B0694"/>
    <w:rsid w:val="001B0B00"/>
    <w:rsid w:val="001B21FF"/>
    <w:rsid w:val="001B7725"/>
    <w:rsid w:val="001C7179"/>
    <w:rsid w:val="001E7240"/>
    <w:rsid w:val="001E7BE3"/>
    <w:rsid w:val="00205BAA"/>
    <w:rsid w:val="002240E4"/>
    <w:rsid w:val="002275C1"/>
    <w:rsid w:val="00272E26"/>
    <w:rsid w:val="00276397"/>
    <w:rsid w:val="0029459F"/>
    <w:rsid w:val="00295BCE"/>
    <w:rsid w:val="00296296"/>
    <w:rsid w:val="002B1900"/>
    <w:rsid w:val="002F598B"/>
    <w:rsid w:val="00312607"/>
    <w:rsid w:val="003166C8"/>
    <w:rsid w:val="00316C96"/>
    <w:rsid w:val="00334E50"/>
    <w:rsid w:val="003506EF"/>
    <w:rsid w:val="00356BBC"/>
    <w:rsid w:val="00356CFD"/>
    <w:rsid w:val="0037556A"/>
    <w:rsid w:val="00385E3B"/>
    <w:rsid w:val="00386547"/>
    <w:rsid w:val="00394029"/>
    <w:rsid w:val="003A4ED4"/>
    <w:rsid w:val="003B159A"/>
    <w:rsid w:val="003B2B72"/>
    <w:rsid w:val="003B51D9"/>
    <w:rsid w:val="003C2B35"/>
    <w:rsid w:val="003C6B15"/>
    <w:rsid w:val="003F437E"/>
    <w:rsid w:val="004060D9"/>
    <w:rsid w:val="004145C5"/>
    <w:rsid w:val="00415F30"/>
    <w:rsid w:val="004273AE"/>
    <w:rsid w:val="0043171A"/>
    <w:rsid w:val="00447FAE"/>
    <w:rsid w:val="0045173D"/>
    <w:rsid w:val="0048353C"/>
    <w:rsid w:val="00485A2C"/>
    <w:rsid w:val="00487E7D"/>
    <w:rsid w:val="00491539"/>
    <w:rsid w:val="004D5B35"/>
    <w:rsid w:val="004E614E"/>
    <w:rsid w:val="004E622D"/>
    <w:rsid w:val="00507DFA"/>
    <w:rsid w:val="00522826"/>
    <w:rsid w:val="005264EB"/>
    <w:rsid w:val="00527088"/>
    <w:rsid w:val="00552486"/>
    <w:rsid w:val="005613F5"/>
    <w:rsid w:val="00597D1B"/>
    <w:rsid w:val="005A21BC"/>
    <w:rsid w:val="005B32BF"/>
    <w:rsid w:val="005D1CA5"/>
    <w:rsid w:val="005D5362"/>
    <w:rsid w:val="005D5534"/>
    <w:rsid w:val="00610084"/>
    <w:rsid w:val="00626F8C"/>
    <w:rsid w:val="0063327D"/>
    <w:rsid w:val="006455E7"/>
    <w:rsid w:val="00660532"/>
    <w:rsid w:val="00683D26"/>
    <w:rsid w:val="00685341"/>
    <w:rsid w:val="006A605B"/>
    <w:rsid w:val="006F105F"/>
    <w:rsid w:val="00701AB6"/>
    <w:rsid w:val="00730307"/>
    <w:rsid w:val="00730A97"/>
    <w:rsid w:val="00765BA1"/>
    <w:rsid w:val="00777CED"/>
    <w:rsid w:val="00822B7A"/>
    <w:rsid w:val="00834F10"/>
    <w:rsid w:val="0083795F"/>
    <w:rsid w:val="00847B42"/>
    <w:rsid w:val="00854FDA"/>
    <w:rsid w:val="00855717"/>
    <w:rsid w:val="008A0080"/>
    <w:rsid w:val="008A2426"/>
    <w:rsid w:val="008A2F3C"/>
    <w:rsid w:val="008A6C32"/>
    <w:rsid w:val="008B0B29"/>
    <w:rsid w:val="008C6EC2"/>
    <w:rsid w:val="00903C41"/>
    <w:rsid w:val="00937F91"/>
    <w:rsid w:val="00943C48"/>
    <w:rsid w:val="009549E7"/>
    <w:rsid w:val="00973583"/>
    <w:rsid w:val="00987B62"/>
    <w:rsid w:val="00992EF7"/>
    <w:rsid w:val="009B2FAA"/>
    <w:rsid w:val="009D5C8D"/>
    <w:rsid w:val="00A2157C"/>
    <w:rsid w:val="00A368AD"/>
    <w:rsid w:val="00A56D3E"/>
    <w:rsid w:val="00A7597A"/>
    <w:rsid w:val="00AA293C"/>
    <w:rsid w:val="00AB6544"/>
    <w:rsid w:val="00AE0216"/>
    <w:rsid w:val="00AE473F"/>
    <w:rsid w:val="00AE7BF3"/>
    <w:rsid w:val="00AF21C9"/>
    <w:rsid w:val="00AF2228"/>
    <w:rsid w:val="00AF74FD"/>
    <w:rsid w:val="00B0049E"/>
    <w:rsid w:val="00B45B07"/>
    <w:rsid w:val="00B65BE4"/>
    <w:rsid w:val="00B712B2"/>
    <w:rsid w:val="00B7770E"/>
    <w:rsid w:val="00BA4CF6"/>
    <w:rsid w:val="00BC0F7B"/>
    <w:rsid w:val="00BE743C"/>
    <w:rsid w:val="00C0618F"/>
    <w:rsid w:val="00C17A87"/>
    <w:rsid w:val="00C20788"/>
    <w:rsid w:val="00C31BB2"/>
    <w:rsid w:val="00C339E0"/>
    <w:rsid w:val="00C36180"/>
    <w:rsid w:val="00C66349"/>
    <w:rsid w:val="00C80CC0"/>
    <w:rsid w:val="00C93AAB"/>
    <w:rsid w:val="00CD510E"/>
    <w:rsid w:val="00CD6DEE"/>
    <w:rsid w:val="00CF3420"/>
    <w:rsid w:val="00D0656A"/>
    <w:rsid w:val="00D11773"/>
    <w:rsid w:val="00D17E04"/>
    <w:rsid w:val="00D2387E"/>
    <w:rsid w:val="00D2534A"/>
    <w:rsid w:val="00D26ED8"/>
    <w:rsid w:val="00D56C2B"/>
    <w:rsid w:val="00DC09A9"/>
    <w:rsid w:val="00DF397E"/>
    <w:rsid w:val="00DF4F26"/>
    <w:rsid w:val="00E22AF7"/>
    <w:rsid w:val="00E4326C"/>
    <w:rsid w:val="00E62B4E"/>
    <w:rsid w:val="00E65605"/>
    <w:rsid w:val="00E65FDF"/>
    <w:rsid w:val="00E74356"/>
    <w:rsid w:val="00E75D46"/>
    <w:rsid w:val="00E77EC4"/>
    <w:rsid w:val="00E87A39"/>
    <w:rsid w:val="00EA0091"/>
    <w:rsid w:val="00EB51E7"/>
    <w:rsid w:val="00EC04D8"/>
    <w:rsid w:val="00EC184C"/>
    <w:rsid w:val="00ED3703"/>
    <w:rsid w:val="00EE092B"/>
    <w:rsid w:val="00EF7359"/>
    <w:rsid w:val="00F45654"/>
    <w:rsid w:val="00F5166A"/>
    <w:rsid w:val="00F5629F"/>
    <w:rsid w:val="00FE7EDD"/>
    <w:rsid w:val="00FF15A6"/>
    <w:rsid w:val="00FF7707"/>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18C1D"/>
  <w15:docId w15:val="{32ABBAE9-460A-4D2F-AAE9-9C4306A7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character" w:styleId="Refdecomentario">
    <w:name w:val="annotation reference"/>
    <w:basedOn w:val="Fuentedeprrafopredeter"/>
    <w:rsid w:val="002240E4"/>
    <w:rPr>
      <w:sz w:val="16"/>
      <w:szCs w:val="16"/>
    </w:rPr>
  </w:style>
  <w:style w:type="paragraph" w:styleId="Textocomentario">
    <w:name w:val="annotation text"/>
    <w:basedOn w:val="Normal"/>
    <w:link w:val="TextocomentarioCar"/>
    <w:rsid w:val="002240E4"/>
    <w:rPr>
      <w:sz w:val="20"/>
    </w:rPr>
  </w:style>
  <w:style w:type="character" w:customStyle="1" w:styleId="TextocomentarioCar">
    <w:name w:val="Texto comentario Car"/>
    <w:basedOn w:val="Fuentedeprrafopredeter"/>
    <w:link w:val="Textocomentario"/>
    <w:rsid w:val="002240E4"/>
    <w:rPr>
      <w:lang w:val="es-ES_tradnl" w:eastAsia="es-ES"/>
    </w:rPr>
  </w:style>
  <w:style w:type="paragraph" w:styleId="Asuntodelcomentario">
    <w:name w:val="annotation subject"/>
    <w:basedOn w:val="Textocomentario"/>
    <w:next w:val="Textocomentario"/>
    <w:link w:val="AsuntodelcomentarioCar"/>
    <w:rsid w:val="002240E4"/>
    <w:rPr>
      <w:b/>
      <w:bCs/>
    </w:rPr>
  </w:style>
  <w:style w:type="character" w:customStyle="1" w:styleId="AsuntodelcomentarioCar">
    <w:name w:val="Asunto del comentario Car"/>
    <w:basedOn w:val="TextocomentarioCar"/>
    <w:link w:val="Asuntodelcomentario"/>
    <w:rsid w:val="002240E4"/>
    <w:rPr>
      <w:b/>
      <w:bCs/>
      <w:lang w:val="es-ES_tradnl" w:eastAsia="es-ES"/>
    </w:rPr>
  </w:style>
  <w:style w:type="paragraph" w:styleId="Revisin">
    <w:name w:val="Revision"/>
    <w:hidden/>
    <w:uiPriority w:val="99"/>
    <w:semiHidden/>
    <w:rsid w:val="00E75D46"/>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647">
      <w:bodyDiv w:val="1"/>
      <w:marLeft w:val="0"/>
      <w:marRight w:val="0"/>
      <w:marTop w:val="0"/>
      <w:marBottom w:val="0"/>
      <w:divBdr>
        <w:top w:val="none" w:sz="0" w:space="0" w:color="auto"/>
        <w:left w:val="none" w:sz="0" w:space="0" w:color="auto"/>
        <w:bottom w:val="none" w:sz="0" w:space="0" w:color="auto"/>
        <w:right w:val="none" w:sz="0" w:space="0" w:color="auto"/>
      </w:divBdr>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FF14-1F02-452F-BDD5-CEF894AB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771</Words>
  <Characters>4246</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5007</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Jordi Espluga Bach</cp:lastModifiedBy>
  <cp:revision>3</cp:revision>
  <cp:lastPrinted>2012-05-09T02:08:00Z</cp:lastPrinted>
  <dcterms:created xsi:type="dcterms:W3CDTF">2024-09-05T23:57:00Z</dcterms:created>
  <dcterms:modified xsi:type="dcterms:W3CDTF">2024-09-06T00:01:00Z</dcterms:modified>
</cp:coreProperties>
</file>