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1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1014"/>
        <w:gridCol w:w="1698"/>
        <w:gridCol w:w="680"/>
        <w:gridCol w:w="681"/>
        <w:gridCol w:w="337"/>
        <w:gridCol w:w="344"/>
        <w:gridCol w:w="223"/>
        <w:gridCol w:w="458"/>
        <w:gridCol w:w="681"/>
        <w:gridCol w:w="681"/>
        <w:gridCol w:w="446"/>
        <w:gridCol w:w="235"/>
        <w:gridCol w:w="681"/>
        <w:gridCol w:w="681"/>
        <w:gridCol w:w="681"/>
      </w:tblGrid>
      <w:tr w:rsidR="00983A9E" w14:paraId="262CC993" w14:textId="77777777">
        <w:tc>
          <w:tcPr>
            <w:tcW w:w="10192" w:type="dxa"/>
            <w:gridSpan w:val="16"/>
            <w:shd w:val="clear" w:color="auto" w:fill="D9D9D9"/>
          </w:tcPr>
          <w:p w14:paraId="5B99610B" w14:textId="15D63EC2" w:rsidR="00983A9E" w:rsidRPr="003843E3" w:rsidRDefault="003E6366">
            <w:pPr>
              <w:pStyle w:val="a1"/>
            </w:pPr>
            <w:r w:rsidRPr="003843E3">
              <w:t xml:space="preserve">R&amp;D </w:t>
            </w:r>
            <w:r w:rsidRPr="003843E3">
              <w:rPr>
                <w:rFonts w:hint="eastAsia"/>
              </w:rPr>
              <w:t>A</w:t>
            </w:r>
            <w:r w:rsidRPr="003843E3">
              <w:t xml:space="preserve">pplication for Korea-Spain Strategic </w:t>
            </w:r>
            <w:proofErr w:type="spellStart"/>
            <w:r w:rsidRPr="003843E3">
              <w:t>Programme</w:t>
            </w:r>
            <w:proofErr w:type="spellEnd"/>
            <w:r w:rsidR="009955FB" w:rsidRPr="003843E3">
              <w:t xml:space="preserve"> (KSSP)</w:t>
            </w:r>
          </w:p>
        </w:tc>
      </w:tr>
      <w:tr w:rsidR="00317658" w14:paraId="534A89E3" w14:textId="77777777" w:rsidTr="00D855F7">
        <w:tc>
          <w:tcPr>
            <w:tcW w:w="1685" w:type="dxa"/>
            <w:gridSpan w:val="2"/>
            <w:shd w:val="clear" w:color="auto" w:fill="E2EFD9" w:themeFill="accent6" w:themeFillTint="33"/>
          </w:tcPr>
          <w:p w14:paraId="1F3DD96E" w14:textId="77777777" w:rsidR="00317658" w:rsidRPr="003843E3" w:rsidRDefault="00317658">
            <w:pPr>
              <w:jc w:val="center"/>
              <w:rPr>
                <w:b/>
                <w:bCs/>
              </w:rPr>
            </w:pPr>
            <w:r w:rsidRPr="003843E3">
              <w:rPr>
                <w:b/>
                <w:bCs/>
              </w:rPr>
              <w:t xml:space="preserve">Joint </w:t>
            </w:r>
            <w:r w:rsidRPr="003843E3">
              <w:rPr>
                <w:rFonts w:hint="eastAsia"/>
                <w:b/>
                <w:bCs/>
              </w:rPr>
              <w:t>C</w:t>
            </w:r>
            <w:r w:rsidRPr="003843E3">
              <w:rPr>
                <w:b/>
                <w:bCs/>
              </w:rPr>
              <w:t>all No.</w:t>
            </w:r>
          </w:p>
        </w:tc>
        <w:tc>
          <w:tcPr>
            <w:tcW w:w="1698" w:type="dxa"/>
          </w:tcPr>
          <w:p w14:paraId="22CB2050" w14:textId="64915375" w:rsidR="00317658" w:rsidRPr="003843E3" w:rsidRDefault="00317658">
            <w:pPr>
              <w:jc w:val="center"/>
            </w:pPr>
            <w:ins w:id="0" w:author="Autor" w:date="2022-11-30T09:17:00Z">
              <w:r w:rsidRPr="003843E3">
                <w:t>1 (KSSP 2023)</w:t>
              </w:r>
            </w:ins>
          </w:p>
        </w:tc>
        <w:tc>
          <w:tcPr>
            <w:tcW w:w="1698" w:type="dxa"/>
            <w:gridSpan w:val="3"/>
            <w:shd w:val="clear" w:color="auto" w:fill="E2EFD9" w:themeFill="accent6" w:themeFillTint="33"/>
          </w:tcPr>
          <w:p w14:paraId="65A35E40" w14:textId="42BE8589" w:rsidR="00317658" w:rsidRPr="003843E3" w:rsidRDefault="00317658">
            <w:pPr>
              <w:jc w:val="center"/>
              <w:rPr>
                <w:b/>
                <w:bCs/>
              </w:rPr>
            </w:pPr>
            <w:r w:rsidRPr="003843E3">
              <w:rPr>
                <w:b/>
                <w:bCs/>
              </w:rPr>
              <w:t>Acronym</w:t>
            </w:r>
          </w:p>
        </w:tc>
        <w:tc>
          <w:tcPr>
            <w:tcW w:w="5111" w:type="dxa"/>
            <w:gridSpan w:val="10"/>
          </w:tcPr>
          <w:p w14:paraId="1E94F367" w14:textId="6CD3F9DC" w:rsidR="00317658" w:rsidRPr="003843E3" w:rsidRDefault="00317658">
            <w:pPr>
              <w:jc w:val="center"/>
            </w:pPr>
          </w:p>
        </w:tc>
      </w:tr>
      <w:tr w:rsidR="00584459" w14:paraId="45AD7B32" w14:textId="77777777" w:rsidTr="00931511">
        <w:tc>
          <w:tcPr>
            <w:tcW w:w="1685" w:type="dxa"/>
            <w:gridSpan w:val="2"/>
            <w:shd w:val="clear" w:color="auto" w:fill="E2EFD9" w:themeFill="accent6" w:themeFillTint="33"/>
          </w:tcPr>
          <w:p w14:paraId="5EDFA6DC" w14:textId="1AD2495D" w:rsidR="00584459" w:rsidRPr="003843E3" w:rsidRDefault="00584459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C</w:t>
            </w:r>
            <w:r w:rsidRPr="003843E3">
              <w:rPr>
                <w:b/>
                <w:bCs/>
              </w:rPr>
              <w:t>oopera</w:t>
            </w:r>
            <w:r w:rsidR="000927F3" w:rsidRPr="003843E3">
              <w:rPr>
                <w:b/>
                <w:bCs/>
              </w:rPr>
              <w:t>tion</w:t>
            </w:r>
            <w:r w:rsidRPr="003843E3">
              <w:rPr>
                <w:b/>
                <w:bCs/>
              </w:rPr>
              <w:t xml:space="preserve"> Field</w:t>
            </w:r>
          </w:p>
        </w:tc>
        <w:tc>
          <w:tcPr>
            <w:tcW w:w="8507" w:type="dxa"/>
            <w:gridSpan w:val="14"/>
          </w:tcPr>
          <w:p w14:paraId="72072A80" w14:textId="2F98EFB7" w:rsidR="00584459" w:rsidRPr="003843E3" w:rsidRDefault="006C5E74" w:rsidP="006C5E74">
            <w:pPr>
              <w:jc w:val="left"/>
            </w:pPr>
            <w:r w:rsidRPr="003843E3">
              <w:rPr>
                <w:rFonts w:ascii="Wingdings 2" w:hAnsi="Wingdings 2"/>
              </w:rPr>
              <w:t>£</w:t>
            </w:r>
            <w:r w:rsidRPr="003843E3">
              <w:t xml:space="preserve"> Mobility</w:t>
            </w:r>
          </w:p>
          <w:p w14:paraId="098B7252" w14:textId="128CEBC5" w:rsidR="006C5E74" w:rsidRPr="003843E3" w:rsidRDefault="006C5E74" w:rsidP="000927F3">
            <w:pPr>
              <w:jc w:val="left"/>
            </w:pPr>
            <w:r w:rsidRPr="003843E3">
              <w:rPr>
                <w:rFonts w:ascii="Wingdings 2" w:hAnsi="Wingdings 2"/>
              </w:rPr>
              <w:t>£</w:t>
            </w:r>
            <w:r w:rsidRPr="003843E3">
              <w:t xml:space="preserve"> Smart manufacturing</w:t>
            </w:r>
          </w:p>
        </w:tc>
      </w:tr>
      <w:tr w:rsidR="00983A9E" w14:paraId="271B2990" w14:textId="77777777">
        <w:tc>
          <w:tcPr>
            <w:tcW w:w="1685" w:type="dxa"/>
            <w:gridSpan w:val="2"/>
            <w:shd w:val="clear" w:color="auto" w:fill="E2EFD9" w:themeFill="accent6" w:themeFillTint="33"/>
          </w:tcPr>
          <w:p w14:paraId="67351940" w14:textId="77777777" w:rsidR="00983A9E" w:rsidRDefault="003E6366">
            <w:pPr>
              <w:jc w:val="center"/>
              <w:rPr>
                <w:rFonts w:cs="Times New Roman(본문 CS)"/>
                <w:b/>
                <w:bCs/>
              </w:rPr>
            </w:pPr>
            <w:r>
              <w:rPr>
                <w:rFonts w:cs="Times New Roman(본문 CS)" w:hint="eastAsia"/>
                <w:b/>
                <w:bCs/>
              </w:rPr>
              <w:t>T</w:t>
            </w:r>
            <w:r>
              <w:rPr>
                <w:rFonts w:cs="Times New Roman(본문 CS)"/>
                <w:b/>
                <w:bCs/>
              </w:rPr>
              <w:t>RL</w:t>
            </w:r>
          </w:p>
          <w:p w14:paraId="7B169419" w14:textId="77777777" w:rsidR="00983A9E" w:rsidRDefault="003E6366">
            <w:pPr>
              <w:jc w:val="center"/>
              <w:rPr>
                <w:rFonts w:cs="Times New Roman(본문 CS)"/>
                <w:spacing w:val="-14"/>
                <w:sz w:val="16"/>
                <w:szCs w:val="16"/>
              </w:rPr>
            </w:pPr>
            <w:r>
              <w:rPr>
                <w:rFonts w:cs="Times New Roman(본문 CS)"/>
                <w:spacing w:val="-14"/>
                <w:sz w:val="16"/>
                <w:szCs w:val="16"/>
              </w:rPr>
              <w:t>(</w:t>
            </w:r>
            <w:r>
              <w:rPr>
                <w:rFonts w:cs="Times New Roman(본문 CS)" w:hint="eastAsia"/>
                <w:spacing w:val="-14"/>
                <w:sz w:val="16"/>
                <w:szCs w:val="16"/>
              </w:rPr>
              <w:t>Technology Readiness Level</w:t>
            </w:r>
            <w:r>
              <w:rPr>
                <w:rFonts w:cs="Times New Roman(본문 CS)"/>
                <w:spacing w:val="-14"/>
                <w:sz w:val="16"/>
                <w:szCs w:val="16"/>
              </w:rPr>
              <w:t>)</w:t>
            </w:r>
          </w:p>
        </w:tc>
        <w:tc>
          <w:tcPr>
            <w:tcW w:w="8507" w:type="dxa"/>
            <w:gridSpan w:val="14"/>
            <w:vAlign w:val="center"/>
          </w:tcPr>
          <w:p w14:paraId="2C3C79D8" w14:textId="77777777" w:rsidR="00983A9E" w:rsidRDefault="003E6366">
            <w:pPr>
              <w:jc w:val="center"/>
            </w:pPr>
            <w:r>
              <w:rPr>
                <w:rFonts w:ascii="Wingdings 2" w:hAnsi="Wingdings 2"/>
              </w:rPr>
              <w:t>£</w:t>
            </w:r>
            <w:r>
              <w:rPr>
                <w:rFonts w:hint="eastAsia"/>
              </w:rPr>
              <w:t>L</w:t>
            </w:r>
            <w:r>
              <w:t xml:space="preserve">evel 1 </w:t>
            </w:r>
            <w:r>
              <w:rPr>
                <w:rFonts w:ascii="Wingdings 2" w:hAnsi="Wingdings 2"/>
              </w:rPr>
              <w:t>£</w:t>
            </w:r>
            <w:r>
              <w:rPr>
                <w:rFonts w:hint="eastAsia"/>
              </w:rPr>
              <w:t>L</w:t>
            </w:r>
            <w:r>
              <w:t>evel 2</w:t>
            </w:r>
            <w:r>
              <w:rPr>
                <w:rFonts w:ascii="Wingdings 2" w:hAnsi="Wingdings 2"/>
              </w:rPr>
              <w:t xml:space="preserve"> £</w:t>
            </w:r>
            <w:r>
              <w:rPr>
                <w:rFonts w:hint="eastAsia"/>
              </w:rPr>
              <w:t>L</w:t>
            </w:r>
            <w:r>
              <w:t xml:space="preserve">evel 3 </w:t>
            </w:r>
            <w:r>
              <w:rPr>
                <w:rFonts w:ascii="Wingdings 2" w:hAnsi="Wingdings 2"/>
              </w:rPr>
              <w:t>£</w:t>
            </w:r>
            <w:r>
              <w:rPr>
                <w:rFonts w:hint="eastAsia"/>
              </w:rPr>
              <w:t>L</w:t>
            </w:r>
            <w:r>
              <w:t xml:space="preserve">evel 4 </w:t>
            </w:r>
            <w:r>
              <w:rPr>
                <w:rFonts w:ascii="Wingdings 2" w:hAnsi="Wingdings 2"/>
              </w:rPr>
              <w:t>£</w:t>
            </w:r>
            <w:r>
              <w:rPr>
                <w:rFonts w:hint="eastAsia"/>
              </w:rPr>
              <w:t>L</w:t>
            </w:r>
            <w:r>
              <w:t xml:space="preserve">evel 5 </w:t>
            </w:r>
            <w:r>
              <w:rPr>
                <w:rFonts w:ascii="Wingdings 2" w:hAnsi="Wingdings 2"/>
              </w:rPr>
              <w:t>£</w:t>
            </w:r>
            <w:r>
              <w:rPr>
                <w:rFonts w:hint="eastAsia"/>
              </w:rPr>
              <w:t>L</w:t>
            </w:r>
            <w:r>
              <w:t xml:space="preserve">evel 6 </w:t>
            </w:r>
            <w:r>
              <w:rPr>
                <w:rFonts w:ascii="Wingdings 2" w:hAnsi="Wingdings 2"/>
              </w:rPr>
              <w:t>£</w:t>
            </w:r>
            <w:r>
              <w:rPr>
                <w:rFonts w:hint="eastAsia"/>
              </w:rPr>
              <w:t>L</w:t>
            </w:r>
            <w:r>
              <w:t xml:space="preserve">evel 7 </w:t>
            </w:r>
            <w:r>
              <w:rPr>
                <w:rFonts w:ascii="Wingdings 2" w:hAnsi="Wingdings 2"/>
              </w:rPr>
              <w:t>£</w:t>
            </w:r>
            <w:r>
              <w:rPr>
                <w:rFonts w:hint="eastAsia"/>
              </w:rPr>
              <w:t>L</w:t>
            </w:r>
            <w:r>
              <w:t xml:space="preserve">evel 8 </w:t>
            </w:r>
            <w:r>
              <w:rPr>
                <w:rFonts w:ascii="Wingdings 2" w:hAnsi="Wingdings 2"/>
              </w:rPr>
              <w:t>£</w:t>
            </w:r>
            <w:r>
              <w:rPr>
                <w:rFonts w:hint="eastAsia"/>
              </w:rPr>
              <w:t>L</w:t>
            </w:r>
            <w:r>
              <w:t>evel 9</w:t>
            </w:r>
          </w:p>
        </w:tc>
      </w:tr>
      <w:tr w:rsidR="00983A9E" w14:paraId="6AB504BE" w14:textId="77777777">
        <w:tc>
          <w:tcPr>
            <w:tcW w:w="1685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81647D6" w14:textId="3108B38C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 xml:space="preserve">roject </w:t>
            </w:r>
            <w:r w:rsidR="00353CA5">
              <w:rPr>
                <w:b/>
                <w:bCs/>
              </w:rPr>
              <w:t>Title</w:t>
            </w:r>
          </w:p>
        </w:tc>
        <w:tc>
          <w:tcPr>
            <w:tcW w:w="1698" w:type="dxa"/>
            <w:shd w:val="clear" w:color="auto" w:fill="E2EFD9" w:themeFill="accent6" w:themeFillTint="33"/>
            <w:vAlign w:val="center"/>
          </w:tcPr>
          <w:p w14:paraId="69CEC45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nglish</w:t>
            </w:r>
          </w:p>
        </w:tc>
        <w:tc>
          <w:tcPr>
            <w:tcW w:w="6809" w:type="dxa"/>
            <w:gridSpan w:val="13"/>
          </w:tcPr>
          <w:p w14:paraId="3C502C01" w14:textId="77777777" w:rsidR="00983A9E" w:rsidRDefault="00983A9E"/>
        </w:tc>
      </w:tr>
      <w:tr w:rsidR="00983A9E" w14:paraId="03AF0938" w14:textId="77777777">
        <w:tc>
          <w:tcPr>
            <w:tcW w:w="1685" w:type="dxa"/>
            <w:gridSpan w:val="2"/>
            <w:vMerge/>
            <w:shd w:val="clear" w:color="auto" w:fill="E2EFD9" w:themeFill="accent6" w:themeFillTint="33"/>
            <w:vAlign w:val="center"/>
          </w:tcPr>
          <w:p w14:paraId="3D83D9D2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auto" w:fill="E2EFD9" w:themeFill="accent6" w:themeFillTint="33"/>
            <w:vAlign w:val="center"/>
          </w:tcPr>
          <w:p w14:paraId="06481D3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</w:t>
            </w:r>
            <w:r>
              <w:rPr>
                <w:b/>
                <w:bCs/>
              </w:rPr>
              <w:t>orean</w:t>
            </w:r>
          </w:p>
        </w:tc>
        <w:tc>
          <w:tcPr>
            <w:tcW w:w="6809" w:type="dxa"/>
            <w:gridSpan w:val="13"/>
          </w:tcPr>
          <w:p w14:paraId="17967FBC" w14:textId="77777777" w:rsidR="00983A9E" w:rsidRDefault="00983A9E"/>
        </w:tc>
      </w:tr>
      <w:tr w:rsidR="00983A9E" w14:paraId="121E75F4" w14:textId="77777777">
        <w:tc>
          <w:tcPr>
            <w:tcW w:w="1685" w:type="dxa"/>
            <w:gridSpan w:val="2"/>
            <w:vMerge/>
            <w:shd w:val="clear" w:color="auto" w:fill="E2EFD9" w:themeFill="accent6" w:themeFillTint="33"/>
            <w:vAlign w:val="center"/>
          </w:tcPr>
          <w:p w14:paraId="6D016C7A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auto" w:fill="E2EFD9" w:themeFill="accent6" w:themeFillTint="33"/>
            <w:vAlign w:val="center"/>
          </w:tcPr>
          <w:p w14:paraId="6AAB7AE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panish</w:t>
            </w:r>
          </w:p>
        </w:tc>
        <w:tc>
          <w:tcPr>
            <w:tcW w:w="6809" w:type="dxa"/>
            <w:gridSpan w:val="13"/>
          </w:tcPr>
          <w:p w14:paraId="4F97EAFB" w14:textId="77777777" w:rsidR="00983A9E" w:rsidRDefault="00983A9E"/>
        </w:tc>
      </w:tr>
      <w:tr w:rsidR="00983A9E" w14:paraId="33516B84" w14:textId="77777777" w:rsidTr="00405A4F">
        <w:tc>
          <w:tcPr>
            <w:tcW w:w="1685" w:type="dxa"/>
            <w:gridSpan w:val="2"/>
            <w:vMerge w:val="restart"/>
            <w:shd w:val="clear" w:color="auto" w:fill="E2EFD9" w:themeFill="accent6" w:themeFillTint="33"/>
          </w:tcPr>
          <w:p w14:paraId="359FD228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  <w:r>
              <w:rPr>
                <w:rFonts w:cs="Times New Roman(본문 CS)" w:hint="eastAsia"/>
                <w:b/>
                <w:bCs/>
                <w:spacing w:val="-4"/>
              </w:rPr>
              <w:t>M</w:t>
            </w:r>
            <w:r>
              <w:rPr>
                <w:rFonts w:cs="Times New Roman(본문 CS)"/>
                <w:b/>
                <w:bCs/>
                <w:spacing w:val="-4"/>
              </w:rPr>
              <w:t>ain Organization</w:t>
            </w:r>
          </w:p>
          <w:p w14:paraId="4F4E0B11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  <w:r>
              <w:rPr>
                <w:rFonts w:cs="Times New Roman(본문 CS)" w:hint="eastAsia"/>
                <w:b/>
                <w:bCs/>
                <w:spacing w:val="-4"/>
              </w:rPr>
              <w:t>(</w:t>
            </w:r>
            <w:r>
              <w:rPr>
                <w:rFonts w:cs="Times New Roman(본문 CS)"/>
                <w:b/>
                <w:bCs/>
                <w:spacing w:val="-4"/>
              </w:rPr>
              <w:t>Korea)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14:paraId="000B706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 Name</w:t>
            </w:r>
          </w:p>
        </w:tc>
        <w:tc>
          <w:tcPr>
            <w:tcW w:w="2265" w:type="dxa"/>
            <w:gridSpan w:val="5"/>
          </w:tcPr>
          <w:p w14:paraId="51E40877" w14:textId="77777777" w:rsidR="00983A9E" w:rsidRDefault="00983A9E"/>
        </w:tc>
        <w:tc>
          <w:tcPr>
            <w:tcW w:w="2266" w:type="dxa"/>
            <w:gridSpan w:val="4"/>
            <w:shd w:val="clear" w:color="auto" w:fill="E2EFD9" w:themeFill="accent6" w:themeFillTint="33"/>
          </w:tcPr>
          <w:p w14:paraId="3425B066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8"/>
              </w:rPr>
            </w:pPr>
            <w:r>
              <w:rPr>
                <w:rFonts w:cs="Times New Roman(본문 CS)" w:hint="eastAsia"/>
                <w:b/>
                <w:bCs/>
                <w:spacing w:val="-8"/>
              </w:rPr>
              <w:t>C</w:t>
            </w:r>
            <w:r>
              <w:rPr>
                <w:rFonts w:cs="Times New Roman(본문 CS)"/>
                <w:b/>
                <w:bCs/>
                <w:spacing w:val="-8"/>
              </w:rPr>
              <w:t>ompany Registration No.</w:t>
            </w:r>
          </w:p>
        </w:tc>
        <w:tc>
          <w:tcPr>
            <w:tcW w:w="2278" w:type="dxa"/>
            <w:gridSpan w:val="4"/>
          </w:tcPr>
          <w:p w14:paraId="24ED0123" w14:textId="77777777" w:rsidR="00983A9E" w:rsidRDefault="00983A9E"/>
        </w:tc>
      </w:tr>
      <w:tr w:rsidR="00983A9E" w14:paraId="1CB0AE2F" w14:textId="77777777">
        <w:tc>
          <w:tcPr>
            <w:tcW w:w="1685" w:type="dxa"/>
            <w:gridSpan w:val="2"/>
            <w:vMerge/>
            <w:shd w:val="clear" w:color="auto" w:fill="E2EFD9" w:themeFill="accent6" w:themeFillTint="33"/>
          </w:tcPr>
          <w:p w14:paraId="55966B96" w14:textId="77777777" w:rsidR="00983A9E" w:rsidRDefault="00983A9E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</w:p>
        </w:tc>
        <w:tc>
          <w:tcPr>
            <w:tcW w:w="1698" w:type="dxa"/>
            <w:shd w:val="clear" w:color="auto" w:fill="E2EFD9" w:themeFill="accent6" w:themeFillTint="33"/>
          </w:tcPr>
          <w:p w14:paraId="06AA420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ddress</w:t>
            </w:r>
          </w:p>
        </w:tc>
        <w:tc>
          <w:tcPr>
            <w:tcW w:w="6809" w:type="dxa"/>
            <w:gridSpan w:val="13"/>
          </w:tcPr>
          <w:p w14:paraId="4CB37C34" w14:textId="77777777" w:rsidR="00983A9E" w:rsidRDefault="00983A9E"/>
        </w:tc>
      </w:tr>
      <w:tr w:rsidR="00983A9E" w14:paraId="240C5731" w14:textId="77777777">
        <w:tc>
          <w:tcPr>
            <w:tcW w:w="1685" w:type="dxa"/>
            <w:gridSpan w:val="2"/>
            <w:vMerge w:val="restart"/>
            <w:shd w:val="clear" w:color="auto" w:fill="E2EFD9" w:themeFill="accent6" w:themeFillTint="33"/>
          </w:tcPr>
          <w:p w14:paraId="41170C01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  <w:r>
              <w:rPr>
                <w:rFonts w:cs="Times New Roman(본문 CS)" w:hint="eastAsia"/>
                <w:b/>
                <w:bCs/>
                <w:spacing w:val="-4"/>
              </w:rPr>
              <w:t>P</w:t>
            </w:r>
            <w:r>
              <w:rPr>
                <w:rFonts w:cs="Times New Roman(본문 CS)"/>
                <w:b/>
                <w:bCs/>
                <w:spacing w:val="-4"/>
              </w:rPr>
              <w:t>erson in Charge</w:t>
            </w:r>
          </w:p>
          <w:p w14:paraId="2C344E6B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  <w:r>
              <w:rPr>
                <w:rFonts w:cs="Times New Roman(본문 CS)"/>
                <w:b/>
                <w:bCs/>
                <w:spacing w:val="-4"/>
              </w:rPr>
              <w:t xml:space="preserve">Of </w:t>
            </w:r>
          </w:p>
          <w:p w14:paraId="6DB1205B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  <w:r>
              <w:rPr>
                <w:rFonts w:cs="Times New Roman(본문 CS)" w:hint="eastAsia"/>
                <w:b/>
                <w:bCs/>
                <w:spacing w:val="-4"/>
              </w:rPr>
              <w:t>M</w:t>
            </w:r>
            <w:r>
              <w:rPr>
                <w:rFonts w:cs="Times New Roman(본문 CS)"/>
                <w:b/>
                <w:bCs/>
                <w:spacing w:val="-4"/>
              </w:rPr>
              <w:t>ain Organization</w:t>
            </w:r>
          </w:p>
          <w:p w14:paraId="3F3339D2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  <w:r>
              <w:rPr>
                <w:rFonts w:cs="Times New Roman(본문 CS)" w:hint="eastAsia"/>
                <w:b/>
                <w:bCs/>
                <w:spacing w:val="-4"/>
              </w:rPr>
              <w:t>(</w:t>
            </w:r>
            <w:r>
              <w:rPr>
                <w:rFonts w:cs="Times New Roman(본문 CS)"/>
                <w:b/>
                <w:bCs/>
                <w:spacing w:val="-4"/>
              </w:rPr>
              <w:t>Korea)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14:paraId="2B3E036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</w:t>
            </w:r>
          </w:p>
        </w:tc>
        <w:tc>
          <w:tcPr>
            <w:tcW w:w="2265" w:type="dxa"/>
            <w:gridSpan w:val="5"/>
          </w:tcPr>
          <w:p w14:paraId="05149521" w14:textId="77777777" w:rsidR="00983A9E" w:rsidRDefault="00983A9E"/>
        </w:tc>
        <w:tc>
          <w:tcPr>
            <w:tcW w:w="2266" w:type="dxa"/>
            <w:gridSpan w:val="4"/>
            <w:shd w:val="clear" w:color="auto" w:fill="E2EFD9" w:themeFill="accent6" w:themeFillTint="33"/>
          </w:tcPr>
          <w:p w14:paraId="01A9D44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2278" w:type="dxa"/>
            <w:gridSpan w:val="4"/>
          </w:tcPr>
          <w:p w14:paraId="6B407D1B" w14:textId="77777777" w:rsidR="00983A9E" w:rsidRDefault="00983A9E"/>
        </w:tc>
      </w:tr>
      <w:tr w:rsidR="00983A9E" w14:paraId="7A53AA8F" w14:textId="77777777">
        <w:tc>
          <w:tcPr>
            <w:tcW w:w="1685" w:type="dxa"/>
            <w:gridSpan w:val="2"/>
            <w:vMerge/>
            <w:shd w:val="clear" w:color="auto" w:fill="E2EFD9" w:themeFill="accent6" w:themeFillTint="33"/>
          </w:tcPr>
          <w:p w14:paraId="0879C4DA" w14:textId="77777777" w:rsidR="00983A9E" w:rsidRDefault="00983A9E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</w:p>
        </w:tc>
        <w:tc>
          <w:tcPr>
            <w:tcW w:w="1698" w:type="dxa"/>
            <w:shd w:val="clear" w:color="auto" w:fill="E2EFD9" w:themeFill="accent6" w:themeFillTint="33"/>
          </w:tcPr>
          <w:p w14:paraId="42818EB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ivision</w:t>
            </w:r>
          </w:p>
        </w:tc>
        <w:tc>
          <w:tcPr>
            <w:tcW w:w="2265" w:type="dxa"/>
            <w:gridSpan w:val="5"/>
          </w:tcPr>
          <w:p w14:paraId="7F4C4902" w14:textId="77777777" w:rsidR="00983A9E" w:rsidRDefault="00983A9E"/>
        </w:tc>
        <w:tc>
          <w:tcPr>
            <w:tcW w:w="2266" w:type="dxa"/>
            <w:gridSpan w:val="4"/>
            <w:shd w:val="clear" w:color="auto" w:fill="E2EFD9" w:themeFill="accent6" w:themeFillTint="33"/>
          </w:tcPr>
          <w:p w14:paraId="2C99C5B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ffice Telephone No.</w:t>
            </w:r>
          </w:p>
        </w:tc>
        <w:tc>
          <w:tcPr>
            <w:tcW w:w="2278" w:type="dxa"/>
            <w:gridSpan w:val="4"/>
          </w:tcPr>
          <w:p w14:paraId="2242DE37" w14:textId="77777777" w:rsidR="00983A9E" w:rsidRDefault="00983A9E"/>
        </w:tc>
      </w:tr>
      <w:tr w:rsidR="00983A9E" w14:paraId="186D71A2" w14:textId="77777777">
        <w:tc>
          <w:tcPr>
            <w:tcW w:w="1685" w:type="dxa"/>
            <w:gridSpan w:val="2"/>
            <w:vMerge/>
            <w:shd w:val="clear" w:color="auto" w:fill="E2EFD9" w:themeFill="accent6" w:themeFillTint="33"/>
          </w:tcPr>
          <w:p w14:paraId="76C33432" w14:textId="77777777" w:rsidR="00983A9E" w:rsidRDefault="00983A9E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</w:p>
        </w:tc>
        <w:tc>
          <w:tcPr>
            <w:tcW w:w="1698" w:type="dxa"/>
            <w:shd w:val="clear" w:color="auto" w:fill="E2EFD9" w:themeFill="accent6" w:themeFillTint="33"/>
          </w:tcPr>
          <w:p w14:paraId="39B652E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2265" w:type="dxa"/>
            <w:gridSpan w:val="5"/>
          </w:tcPr>
          <w:p w14:paraId="22985C8A" w14:textId="77777777" w:rsidR="00983A9E" w:rsidRDefault="00983A9E"/>
        </w:tc>
        <w:tc>
          <w:tcPr>
            <w:tcW w:w="2266" w:type="dxa"/>
            <w:gridSpan w:val="4"/>
            <w:shd w:val="clear" w:color="auto" w:fill="E2EFD9" w:themeFill="accent6" w:themeFillTint="33"/>
          </w:tcPr>
          <w:p w14:paraId="4A22D91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ax No.</w:t>
            </w:r>
          </w:p>
        </w:tc>
        <w:tc>
          <w:tcPr>
            <w:tcW w:w="2278" w:type="dxa"/>
            <w:gridSpan w:val="4"/>
          </w:tcPr>
          <w:p w14:paraId="35EE778F" w14:textId="77777777" w:rsidR="00983A9E" w:rsidRDefault="00983A9E"/>
        </w:tc>
      </w:tr>
      <w:tr w:rsidR="00983A9E" w14:paraId="5A2B0A9A" w14:textId="77777777">
        <w:tc>
          <w:tcPr>
            <w:tcW w:w="1685" w:type="dxa"/>
            <w:gridSpan w:val="2"/>
            <w:vMerge/>
            <w:shd w:val="clear" w:color="auto" w:fill="E2EFD9" w:themeFill="accent6" w:themeFillTint="33"/>
          </w:tcPr>
          <w:p w14:paraId="39AD0EAC" w14:textId="77777777" w:rsidR="00983A9E" w:rsidRDefault="00983A9E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</w:p>
        </w:tc>
        <w:tc>
          <w:tcPr>
            <w:tcW w:w="1698" w:type="dxa"/>
            <w:shd w:val="clear" w:color="auto" w:fill="E2EFD9" w:themeFill="accent6" w:themeFillTint="33"/>
          </w:tcPr>
          <w:p w14:paraId="3F18A68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-mail</w:t>
            </w:r>
          </w:p>
        </w:tc>
        <w:tc>
          <w:tcPr>
            <w:tcW w:w="2265" w:type="dxa"/>
            <w:gridSpan w:val="5"/>
          </w:tcPr>
          <w:p w14:paraId="2FB8DB1D" w14:textId="77777777" w:rsidR="00983A9E" w:rsidRDefault="00983A9E"/>
        </w:tc>
        <w:tc>
          <w:tcPr>
            <w:tcW w:w="2266" w:type="dxa"/>
            <w:gridSpan w:val="4"/>
            <w:shd w:val="clear" w:color="auto" w:fill="E2EFD9" w:themeFill="accent6" w:themeFillTint="33"/>
          </w:tcPr>
          <w:p w14:paraId="61BAB41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</w:t>
            </w:r>
            <w:r>
              <w:rPr>
                <w:b/>
                <w:bCs/>
              </w:rPr>
              <w:t>ll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Phone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No.</w:t>
            </w:r>
          </w:p>
        </w:tc>
        <w:tc>
          <w:tcPr>
            <w:tcW w:w="2278" w:type="dxa"/>
            <w:gridSpan w:val="4"/>
          </w:tcPr>
          <w:p w14:paraId="529C8870" w14:textId="77777777" w:rsidR="00983A9E" w:rsidRDefault="00983A9E"/>
        </w:tc>
      </w:tr>
      <w:tr w:rsidR="00983A9E" w14:paraId="35476067" w14:textId="77777777" w:rsidTr="0040034C">
        <w:tc>
          <w:tcPr>
            <w:tcW w:w="1685" w:type="dxa"/>
            <w:gridSpan w:val="2"/>
            <w:vMerge w:val="restart"/>
            <w:shd w:val="clear" w:color="auto" w:fill="E2EFD9" w:themeFill="accent6" w:themeFillTint="33"/>
          </w:tcPr>
          <w:p w14:paraId="40428E96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  <w:r>
              <w:rPr>
                <w:rFonts w:cs="Times New Roman(본문 CS)" w:hint="eastAsia"/>
                <w:b/>
                <w:bCs/>
                <w:spacing w:val="-4"/>
              </w:rPr>
              <w:t>M</w:t>
            </w:r>
            <w:r>
              <w:rPr>
                <w:rFonts w:cs="Times New Roman(본문 CS)"/>
                <w:b/>
                <w:bCs/>
                <w:spacing w:val="-4"/>
              </w:rPr>
              <w:t>ain Organization</w:t>
            </w:r>
          </w:p>
          <w:p w14:paraId="5464E5C2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  <w:r>
              <w:rPr>
                <w:rFonts w:cs="Times New Roman(본문 CS)" w:hint="eastAsia"/>
                <w:b/>
                <w:bCs/>
                <w:spacing w:val="-4"/>
              </w:rPr>
              <w:t>(</w:t>
            </w:r>
            <w:r>
              <w:rPr>
                <w:rFonts w:cs="Times New Roman(본문 CS)"/>
                <w:b/>
                <w:bCs/>
                <w:spacing w:val="-4"/>
              </w:rPr>
              <w:t>Spain)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14:paraId="3DCF387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 Name</w:t>
            </w:r>
          </w:p>
        </w:tc>
        <w:tc>
          <w:tcPr>
            <w:tcW w:w="2265" w:type="dxa"/>
            <w:gridSpan w:val="5"/>
          </w:tcPr>
          <w:p w14:paraId="51B50F48" w14:textId="77777777" w:rsidR="00983A9E" w:rsidRDefault="00983A9E"/>
        </w:tc>
        <w:tc>
          <w:tcPr>
            <w:tcW w:w="2266" w:type="dxa"/>
            <w:gridSpan w:val="4"/>
            <w:shd w:val="clear" w:color="auto" w:fill="E2EFD9" w:themeFill="accent6" w:themeFillTint="33"/>
          </w:tcPr>
          <w:p w14:paraId="2A181AE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cs="Times New Roman(본문 CS)" w:hint="eastAsia"/>
                <w:b/>
                <w:bCs/>
                <w:spacing w:val="-8"/>
              </w:rPr>
              <w:t>C</w:t>
            </w:r>
            <w:r>
              <w:rPr>
                <w:rFonts w:cs="Times New Roman(본문 CS)"/>
                <w:b/>
                <w:bCs/>
                <w:spacing w:val="-8"/>
              </w:rPr>
              <w:t>ompany Registration No.</w:t>
            </w:r>
          </w:p>
        </w:tc>
        <w:tc>
          <w:tcPr>
            <w:tcW w:w="2278" w:type="dxa"/>
            <w:gridSpan w:val="4"/>
          </w:tcPr>
          <w:p w14:paraId="79CC7F95" w14:textId="77777777" w:rsidR="00983A9E" w:rsidRDefault="00983A9E"/>
        </w:tc>
      </w:tr>
      <w:tr w:rsidR="00983A9E" w14:paraId="04DACF63" w14:textId="77777777">
        <w:tc>
          <w:tcPr>
            <w:tcW w:w="1685" w:type="dxa"/>
            <w:gridSpan w:val="2"/>
            <w:vMerge/>
            <w:shd w:val="clear" w:color="auto" w:fill="E2EFD9" w:themeFill="accent6" w:themeFillTint="33"/>
          </w:tcPr>
          <w:p w14:paraId="0E4A3134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auto" w:fill="E2EFD9" w:themeFill="accent6" w:themeFillTint="33"/>
          </w:tcPr>
          <w:p w14:paraId="4F4E4CF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ddress</w:t>
            </w:r>
          </w:p>
        </w:tc>
        <w:tc>
          <w:tcPr>
            <w:tcW w:w="6809" w:type="dxa"/>
            <w:gridSpan w:val="13"/>
          </w:tcPr>
          <w:p w14:paraId="09EA841C" w14:textId="77777777" w:rsidR="00983A9E" w:rsidRDefault="00983A9E"/>
        </w:tc>
      </w:tr>
      <w:tr w:rsidR="00983A9E" w14:paraId="5A399D78" w14:textId="77777777">
        <w:tc>
          <w:tcPr>
            <w:tcW w:w="1685" w:type="dxa"/>
            <w:gridSpan w:val="2"/>
            <w:vMerge w:val="restart"/>
            <w:shd w:val="clear" w:color="auto" w:fill="E2EFD9" w:themeFill="accent6" w:themeFillTint="33"/>
          </w:tcPr>
          <w:p w14:paraId="5952B8B1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  <w:r>
              <w:rPr>
                <w:rFonts w:cs="Times New Roman(본문 CS)" w:hint="eastAsia"/>
                <w:b/>
                <w:bCs/>
                <w:spacing w:val="-4"/>
              </w:rPr>
              <w:t>P</w:t>
            </w:r>
            <w:r>
              <w:rPr>
                <w:rFonts w:cs="Times New Roman(본문 CS)"/>
                <w:b/>
                <w:bCs/>
                <w:spacing w:val="-4"/>
              </w:rPr>
              <w:t>erson in Charge</w:t>
            </w:r>
          </w:p>
          <w:p w14:paraId="55845330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  <w:r>
              <w:rPr>
                <w:rFonts w:cs="Times New Roman(본문 CS)"/>
                <w:b/>
                <w:bCs/>
                <w:spacing w:val="-4"/>
              </w:rPr>
              <w:t xml:space="preserve">Of </w:t>
            </w:r>
          </w:p>
          <w:p w14:paraId="50784010" w14:textId="77777777" w:rsidR="00983A9E" w:rsidRDefault="003E6366">
            <w:pPr>
              <w:jc w:val="center"/>
              <w:rPr>
                <w:rFonts w:cs="Times New Roman(본문 CS)"/>
                <w:b/>
                <w:bCs/>
                <w:spacing w:val="-4"/>
              </w:rPr>
            </w:pPr>
            <w:r>
              <w:rPr>
                <w:rFonts w:cs="Times New Roman(본문 CS)" w:hint="eastAsia"/>
                <w:b/>
                <w:bCs/>
                <w:spacing w:val="-4"/>
              </w:rPr>
              <w:t>M</w:t>
            </w:r>
            <w:r>
              <w:rPr>
                <w:rFonts w:cs="Times New Roman(본문 CS)"/>
                <w:b/>
                <w:bCs/>
                <w:spacing w:val="-4"/>
              </w:rPr>
              <w:t>ain Organization</w:t>
            </w:r>
          </w:p>
          <w:p w14:paraId="303E87A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cs="Times New Roman(본문 CS)" w:hint="eastAsia"/>
                <w:b/>
                <w:bCs/>
                <w:spacing w:val="-4"/>
              </w:rPr>
              <w:t>(</w:t>
            </w:r>
            <w:r>
              <w:rPr>
                <w:rFonts w:cs="Times New Roman(본문 CS)"/>
                <w:b/>
                <w:bCs/>
                <w:spacing w:val="-4"/>
              </w:rPr>
              <w:t>Spain)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14:paraId="69E78D8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</w:t>
            </w:r>
          </w:p>
        </w:tc>
        <w:tc>
          <w:tcPr>
            <w:tcW w:w="2265" w:type="dxa"/>
            <w:gridSpan w:val="5"/>
          </w:tcPr>
          <w:p w14:paraId="732C544B" w14:textId="77777777" w:rsidR="00983A9E" w:rsidRDefault="00983A9E"/>
        </w:tc>
        <w:tc>
          <w:tcPr>
            <w:tcW w:w="2266" w:type="dxa"/>
            <w:gridSpan w:val="4"/>
            <w:shd w:val="clear" w:color="auto" w:fill="E2EFD9" w:themeFill="accent6" w:themeFillTint="33"/>
          </w:tcPr>
          <w:p w14:paraId="06AAB790" w14:textId="77777777" w:rsidR="00983A9E" w:rsidRDefault="003E6366" w:rsidP="0040034C">
            <w:pPr>
              <w:jc w:val="center"/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2278" w:type="dxa"/>
            <w:gridSpan w:val="4"/>
          </w:tcPr>
          <w:p w14:paraId="5E50BB98" w14:textId="77777777" w:rsidR="00983A9E" w:rsidRDefault="00983A9E"/>
        </w:tc>
      </w:tr>
      <w:tr w:rsidR="00983A9E" w14:paraId="1BCBA55C" w14:textId="77777777">
        <w:tc>
          <w:tcPr>
            <w:tcW w:w="1685" w:type="dxa"/>
            <w:gridSpan w:val="2"/>
            <w:vMerge/>
            <w:shd w:val="clear" w:color="auto" w:fill="E2EFD9" w:themeFill="accent6" w:themeFillTint="33"/>
          </w:tcPr>
          <w:p w14:paraId="6F5AE9F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auto" w:fill="E2EFD9" w:themeFill="accent6" w:themeFillTint="33"/>
          </w:tcPr>
          <w:p w14:paraId="0DCEC61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ivision</w:t>
            </w:r>
          </w:p>
        </w:tc>
        <w:tc>
          <w:tcPr>
            <w:tcW w:w="2265" w:type="dxa"/>
            <w:gridSpan w:val="5"/>
          </w:tcPr>
          <w:p w14:paraId="5091D830" w14:textId="77777777" w:rsidR="00983A9E" w:rsidRDefault="00983A9E"/>
        </w:tc>
        <w:tc>
          <w:tcPr>
            <w:tcW w:w="2266" w:type="dxa"/>
            <w:gridSpan w:val="4"/>
            <w:shd w:val="clear" w:color="auto" w:fill="E2EFD9" w:themeFill="accent6" w:themeFillTint="33"/>
          </w:tcPr>
          <w:p w14:paraId="061F8AFF" w14:textId="77777777" w:rsidR="00983A9E" w:rsidRDefault="003E6366" w:rsidP="0040034C">
            <w:pPr>
              <w:jc w:val="center"/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ffice Telephone No.</w:t>
            </w:r>
          </w:p>
        </w:tc>
        <w:tc>
          <w:tcPr>
            <w:tcW w:w="2278" w:type="dxa"/>
            <w:gridSpan w:val="4"/>
          </w:tcPr>
          <w:p w14:paraId="03241F26" w14:textId="77777777" w:rsidR="00983A9E" w:rsidRDefault="00983A9E"/>
        </w:tc>
      </w:tr>
      <w:tr w:rsidR="00983A9E" w14:paraId="5EDE47D0" w14:textId="77777777">
        <w:tc>
          <w:tcPr>
            <w:tcW w:w="1685" w:type="dxa"/>
            <w:gridSpan w:val="2"/>
            <w:vMerge/>
            <w:shd w:val="clear" w:color="auto" w:fill="E2EFD9" w:themeFill="accent6" w:themeFillTint="33"/>
          </w:tcPr>
          <w:p w14:paraId="6E9388D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auto" w:fill="E2EFD9" w:themeFill="accent6" w:themeFillTint="33"/>
          </w:tcPr>
          <w:p w14:paraId="2CF6CAA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2265" w:type="dxa"/>
            <w:gridSpan w:val="5"/>
          </w:tcPr>
          <w:p w14:paraId="12CA0579" w14:textId="77777777" w:rsidR="00983A9E" w:rsidRDefault="00983A9E"/>
        </w:tc>
        <w:tc>
          <w:tcPr>
            <w:tcW w:w="2266" w:type="dxa"/>
            <w:gridSpan w:val="4"/>
            <w:shd w:val="clear" w:color="auto" w:fill="E2EFD9" w:themeFill="accent6" w:themeFillTint="33"/>
          </w:tcPr>
          <w:p w14:paraId="6B40B664" w14:textId="77777777" w:rsidR="00983A9E" w:rsidRDefault="003E6366" w:rsidP="0040034C">
            <w:pPr>
              <w:jc w:val="center"/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ax No.</w:t>
            </w:r>
          </w:p>
        </w:tc>
        <w:tc>
          <w:tcPr>
            <w:tcW w:w="2278" w:type="dxa"/>
            <w:gridSpan w:val="4"/>
          </w:tcPr>
          <w:p w14:paraId="2CA20673" w14:textId="77777777" w:rsidR="00983A9E" w:rsidRDefault="00983A9E"/>
        </w:tc>
      </w:tr>
      <w:tr w:rsidR="00983A9E" w14:paraId="7C180B52" w14:textId="77777777">
        <w:tc>
          <w:tcPr>
            <w:tcW w:w="1685" w:type="dxa"/>
            <w:gridSpan w:val="2"/>
            <w:vMerge/>
            <w:shd w:val="clear" w:color="auto" w:fill="E2EFD9" w:themeFill="accent6" w:themeFillTint="33"/>
          </w:tcPr>
          <w:p w14:paraId="1075CED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auto" w:fill="E2EFD9" w:themeFill="accent6" w:themeFillTint="33"/>
          </w:tcPr>
          <w:p w14:paraId="128C73C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-mail</w:t>
            </w:r>
          </w:p>
        </w:tc>
        <w:tc>
          <w:tcPr>
            <w:tcW w:w="2265" w:type="dxa"/>
            <w:gridSpan w:val="5"/>
          </w:tcPr>
          <w:p w14:paraId="3143890B" w14:textId="77777777" w:rsidR="00983A9E" w:rsidRDefault="00983A9E"/>
        </w:tc>
        <w:tc>
          <w:tcPr>
            <w:tcW w:w="2266" w:type="dxa"/>
            <w:gridSpan w:val="4"/>
            <w:shd w:val="clear" w:color="auto" w:fill="E2EFD9" w:themeFill="accent6" w:themeFillTint="33"/>
          </w:tcPr>
          <w:p w14:paraId="06ED315C" w14:textId="77777777" w:rsidR="00983A9E" w:rsidRDefault="003E6366" w:rsidP="0040034C">
            <w:pPr>
              <w:jc w:val="center"/>
            </w:pPr>
            <w:r>
              <w:rPr>
                <w:rFonts w:hint="eastAsia"/>
                <w:b/>
                <w:bCs/>
              </w:rPr>
              <w:t>Ce</w:t>
            </w:r>
            <w:r>
              <w:rPr>
                <w:b/>
                <w:bCs/>
              </w:rPr>
              <w:t>ll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phone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No.</w:t>
            </w:r>
          </w:p>
        </w:tc>
        <w:tc>
          <w:tcPr>
            <w:tcW w:w="2278" w:type="dxa"/>
            <w:gridSpan w:val="4"/>
          </w:tcPr>
          <w:p w14:paraId="548B390A" w14:textId="77777777" w:rsidR="00983A9E" w:rsidRDefault="00983A9E"/>
        </w:tc>
      </w:tr>
      <w:tr w:rsidR="00983A9E" w14:paraId="1D29E373" w14:textId="77777777">
        <w:tc>
          <w:tcPr>
            <w:tcW w:w="1685" w:type="dxa"/>
            <w:gridSpan w:val="2"/>
            <w:shd w:val="clear" w:color="auto" w:fill="E2EFD9" w:themeFill="accent6" w:themeFillTint="33"/>
          </w:tcPr>
          <w:p w14:paraId="41774F10" w14:textId="77777777" w:rsidR="00983A9E" w:rsidRDefault="003E6366">
            <w:pPr>
              <w:rPr>
                <w:rFonts w:cs="Times New Roman(본문 CS)"/>
                <w:b/>
                <w:bCs/>
                <w:spacing w:val="-16"/>
              </w:rPr>
            </w:pPr>
            <w:r>
              <w:rPr>
                <w:rFonts w:cs="Times New Roman(본문 CS)"/>
                <w:b/>
                <w:bCs/>
                <w:spacing w:val="-16"/>
              </w:rPr>
              <w:t xml:space="preserve">Total </w:t>
            </w:r>
            <w:r>
              <w:rPr>
                <w:rFonts w:cs="Times New Roman(본문 CS)" w:hint="eastAsia"/>
                <w:b/>
                <w:bCs/>
                <w:spacing w:val="-16"/>
              </w:rPr>
              <w:t>P</w:t>
            </w:r>
            <w:r>
              <w:rPr>
                <w:rFonts w:cs="Times New Roman(본문 CS)"/>
                <w:b/>
                <w:bCs/>
                <w:spacing w:val="-16"/>
              </w:rPr>
              <w:t>roject Duration</w:t>
            </w:r>
          </w:p>
        </w:tc>
        <w:tc>
          <w:tcPr>
            <w:tcW w:w="8507" w:type="dxa"/>
            <w:gridSpan w:val="14"/>
          </w:tcPr>
          <w:p w14:paraId="1920DF79" w14:textId="77777777" w:rsidR="00983A9E" w:rsidRDefault="003E6366">
            <w:pPr>
              <w:jc w:val="center"/>
              <w:rPr>
                <w:i/>
                <w:iCs/>
                <w:color w:val="0432FF"/>
              </w:rPr>
            </w:pPr>
            <w:r>
              <w:rPr>
                <w:rFonts w:hint="eastAsia"/>
                <w:i/>
                <w:iCs/>
                <w:color w:val="0432FF"/>
              </w:rPr>
              <w:t>M</w:t>
            </w:r>
            <w:r>
              <w:rPr>
                <w:i/>
                <w:iCs/>
                <w:color w:val="0432FF"/>
              </w:rPr>
              <w:t xml:space="preserve">onth / Day / Year ~ </w:t>
            </w:r>
            <w:r>
              <w:rPr>
                <w:rFonts w:hint="eastAsia"/>
                <w:i/>
                <w:iCs/>
                <w:color w:val="0432FF"/>
              </w:rPr>
              <w:t>M</w:t>
            </w:r>
            <w:r>
              <w:rPr>
                <w:i/>
                <w:iCs/>
                <w:color w:val="0432FF"/>
              </w:rPr>
              <w:t xml:space="preserve">onth / Day / Year </w:t>
            </w:r>
            <w:proofErr w:type="gramStart"/>
            <w:r>
              <w:rPr>
                <w:i/>
                <w:iCs/>
                <w:color w:val="0432FF"/>
              </w:rPr>
              <w:t xml:space="preserve">(  </w:t>
            </w:r>
            <w:proofErr w:type="gramEnd"/>
            <w:r>
              <w:rPr>
                <w:i/>
                <w:iCs/>
                <w:color w:val="0432FF"/>
              </w:rPr>
              <w:t xml:space="preserve"> Months)</w:t>
            </w:r>
          </w:p>
        </w:tc>
      </w:tr>
      <w:tr w:rsidR="00983A9E" w14:paraId="414E5590" w14:textId="77777777">
        <w:tc>
          <w:tcPr>
            <w:tcW w:w="671" w:type="dxa"/>
            <w:vMerge w:val="restart"/>
            <w:shd w:val="clear" w:color="auto" w:fill="E2EFD9" w:themeFill="accent6" w:themeFillTint="33"/>
            <w:textDirection w:val="lrTbV"/>
            <w:vAlign w:val="center"/>
          </w:tcPr>
          <w:p w14:paraId="6B0778F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evel</w:t>
            </w: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14:paraId="18B93CF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8507" w:type="dxa"/>
            <w:gridSpan w:val="14"/>
          </w:tcPr>
          <w:p w14:paraId="15643B94" w14:textId="3E0D2A12" w:rsidR="00983A9E" w:rsidRDefault="003E6366">
            <w:pPr>
              <w:jc w:val="center"/>
            </w:pPr>
            <w:r>
              <w:rPr>
                <w:rFonts w:hint="eastAsia"/>
                <w:i/>
                <w:iCs/>
                <w:color w:val="0432FF"/>
              </w:rPr>
              <w:t>M</w:t>
            </w:r>
            <w:r>
              <w:rPr>
                <w:i/>
                <w:iCs/>
                <w:color w:val="0432FF"/>
              </w:rPr>
              <w:t xml:space="preserve">onth / Day / Year ~ </w:t>
            </w:r>
            <w:r>
              <w:rPr>
                <w:rFonts w:hint="eastAsia"/>
                <w:i/>
                <w:iCs/>
                <w:color w:val="0432FF"/>
              </w:rPr>
              <w:t>M</w:t>
            </w:r>
            <w:r>
              <w:rPr>
                <w:i/>
                <w:iCs/>
                <w:color w:val="0432FF"/>
              </w:rPr>
              <w:t>onth / Day / Year (</w:t>
            </w:r>
            <w:r w:rsidR="003843E3">
              <w:rPr>
                <w:i/>
                <w:iCs/>
                <w:color w:val="0432FF"/>
              </w:rPr>
              <w:t>4</w:t>
            </w:r>
            <w:r>
              <w:rPr>
                <w:i/>
                <w:iCs/>
                <w:color w:val="0432FF"/>
              </w:rPr>
              <w:t xml:space="preserve"> Months)</w:t>
            </w:r>
          </w:p>
        </w:tc>
      </w:tr>
      <w:tr w:rsidR="00983A9E" w14:paraId="40E87E84" w14:textId="77777777">
        <w:tc>
          <w:tcPr>
            <w:tcW w:w="671" w:type="dxa"/>
            <w:vMerge/>
            <w:shd w:val="clear" w:color="auto" w:fill="E2EFD9" w:themeFill="accent6" w:themeFillTint="33"/>
            <w:vAlign w:val="center"/>
          </w:tcPr>
          <w:p w14:paraId="7535430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14:paraId="1758B1C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 xml:space="preserve">nd </w:t>
            </w:r>
            <w:r>
              <w:rPr>
                <w:b/>
                <w:bCs/>
              </w:rPr>
              <w:t>Year</w:t>
            </w:r>
          </w:p>
        </w:tc>
        <w:tc>
          <w:tcPr>
            <w:tcW w:w="8507" w:type="dxa"/>
            <w:gridSpan w:val="14"/>
          </w:tcPr>
          <w:p w14:paraId="40A97B35" w14:textId="77777777" w:rsidR="00983A9E" w:rsidRDefault="003E6366">
            <w:pPr>
              <w:jc w:val="center"/>
            </w:pPr>
            <w:r>
              <w:rPr>
                <w:rFonts w:hint="eastAsia"/>
                <w:i/>
                <w:iCs/>
                <w:color w:val="0432FF"/>
              </w:rPr>
              <w:t>M</w:t>
            </w:r>
            <w:r>
              <w:rPr>
                <w:i/>
                <w:iCs/>
                <w:color w:val="0432FF"/>
              </w:rPr>
              <w:t xml:space="preserve">onth / Day / Year ~ </w:t>
            </w:r>
            <w:r>
              <w:rPr>
                <w:rFonts w:hint="eastAsia"/>
                <w:i/>
                <w:iCs/>
                <w:color w:val="0432FF"/>
              </w:rPr>
              <w:t>M</w:t>
            </w:r>
            <w:r>
              <w:rPr>
                <w:i/>
                <w:iCs/>
                <w:color w:val="0432FF"/>
              </w:rPr>
              <w:t>onth / Day / Year (12 Months)</w:t>
            </w:r>
          </w:p>
        </w:tc>
      </w:tr>
      <w:tr w:rsidR="00983A9E" w14:paraId="3D514710" w14:textId="77777777">
        <w:tc>
          <w:tcPr>
            <w:tcW w:w="671" w:type="dxa"/>
            <w:vMerge/>
            <w:shd w:val="clear" w:color="auto" w:fill="E2EFD9" w:themeFill="accent6" w:themeFillTint="33"/>
            <w:vAlign w:val="center"/>
          </w:tcPr>
          <w:p w14:paraId="324A54C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14:paraId="68A2894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 xml:space="preserve">rd </w:t>
            </w:r>
            <w:r>
              <w:rPr>
                <w:b/>
                <w:bCs/>
              </w:rPr>
              <w:t>Year</w:t>
            </w:r>
          </w:p>
        </w:tc>
        <w:tc>
          <w:tcPr>
            <w:tcW w:w="8507" w:type="dxa"/>
            <w:gridSpan w:val="14"/>
          </w:tcPr>
          <w:p w14:paraId="3E78DA08" w14:textId="77777777" w:rsidR="00983A9E" w:rsidRDefault="003E6366">
            <w:pPr>
              <w:jc w:val="center"/>
            </w:pPr>
            <w:r>
              <w:rPr>
                <w:rFonts w:hint="eastAsia"/>
                <w:i/>
                <w:iCs/>
                <w:color w:val="0432FF"/>
              </w:rPr>
              <w:t>M</w:t>
            </w:r>
            <w:r>
              <w:rPr>
                <w:i/>
                <w:iCs/>
                <w:color w:val="0432FF"/>
              </w:rPr>
              <w:t xml:space="preserve">onth / Day / Year ~ </w:t>
            </w:r>
            <w:r>
              <w:rPr>
                <w:rFonts w:hint="eastAsia"/>
                <w:i/>
                <w:iCs/>
                <w:color w:val="0432FF"/>
              </w:rPr>
              <w:t>M</w:t>
            </w:r>
            <w:r>
              <w:rPr>
                <w:i/>
                <w:iCs/>
                <w:color w:val="0432FF"/>
              </w:rPr>
              <w:t>onth / Day / Year (12 Months)</w:t>
            </w:r>
          </w:p>
        </w:tc>
      </w:tr>
      <w:tr w:rsidR="00983A9E" w14:paraId="5F04C397" w14:textId="77777777">
        <w:tc>
          <w:tcPr>
            <w:tcW w:w="671" w:type="dxa"/>
            <w:vMerge/>
            <w:shd w:val="clear" w:color="auto" w:fill="E2EFD9" w:themeFill="accent6" w:themeFillTint="33"/>
            <w:vAlign w:val="center"/>
          </w:tcPr>
          <w:p w14:paraId="722008B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14:paraId="51FABDB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inal Year</w:t>
            </w:r>
          </w:p>
        </w:tc>
        <w:tc>
          <w:tcPr>
            <w:tcW w:w="8507" w:type="dxa"/>
            <w:gridSpan w:val="14"/>
          </w:tcPr>
          <w:p w14:paraId="1B4C73D7" w14:textId="04B612DB" w:rsidR="00983A9E" w:rsidRDefault="003E6366">
            <w:pPr>
              <w:jc w:val="center"/>
            </w:pPr>
            <w:r>
              <w:rPr>
                <w:rFonts w:hint="eastAsia"/>
                <w:i/>
                <w:iCs/>
                <w:color w:val="0432FF"/>
              </w:rPr>
              <w:t>M</w:t>
            </w:r>
            <w:r>
              <w:rPr>
                <w:i/>
                <w:iCs/>
                <w:color w:val="0432FF"/>
              </w:rPr>
              <w:t xml:space="preserve">onth / Day / Year ~ </w:t>
            </w:r>
            <w:r>
              <w:rPr>
                <w:rFonts w:hint="eastAsia"/>
                <w:i/>
                <w:iCs/>
                <w:color w:val="0432FF"/>
              </w:rPr>
              <w:t>M</w:t>
            </w:r>
            <w:r>
              <w:rPr>
                <w:i/>
                <w:iCs/>
                <w:color w:val="0432FF"/>
              </w:rPr>
              <w:t>onth / Day / Year (</w:t>
            </w:r>
            <w:r w:rsidR="003843E3">
              <w:rPr>
                <w:i/>
                <w:iCs/>
                <w:color w:val="0432FF"/>
              </w:rPr>
              <w:t>8</w:t>
            </w:r>
            <w:r>
              <w:rPr>
                <w:i/>
                <w:iCs/>
                <w:color w:val="0432FF"/>
              </w:rPr>
              <w:t xml:space="preserve"> Months)</w:t>
            </w:r>
          </w:p>
        </w:tc>
      </w:tr>
      <w:tr w:rsidR="000927F3" w14:paraId="3BC888A1" w14:textId="77777777" w:rsidTr="0040034C">
        <w:tc>
          <w:tcPr>
            <w:tcW w:w="1685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4D05271" w14:textId="77777777" w:rsidR="000927F3" w:rsidRPr="003843E3" w:rsidRDefault="000927F3">
            <w:pPr>
              <w:jc w:val="center"/>
              <w:rPr>
                <w:rFonts w:cs="Times New Roman(본문 CS)"/>
                <w:b/>
                <w:bCs/>
                <w:spacing w:val="-16"/>
              </w:rPr>
            </w:pPr>
            <w:r w:rsidRPr="003843E3">
              <w:rPr>
                <w:rFonts w:cs="Times New Roman(본문 CS)" w:hint="eastAsia"/>
                <w:b/>
                <w:bCs/>
                <w:spacing w:val="-16"/>
              </w:rPr>
              <w:t>Project cost per year</w:t>
            </w:r>
          </w:p>
          <w:p w14:paraId="56F7AA0B" w14:textId="77777777" w:rsidR="000927F3" w:rsidRPr="003843E3" w:rsidRDefault="000927F3">
            <w:pPr>
              <w:jc w:val="center"/>
              <w:rPr>
                <w:rFonts w:cs="Times New Roman(본문 CS)"/>
                <w:b/>
                <w:bCs/>
              </w:rPr>
            </w:pPr>
            <w:r w:rsidRPr="003843E3">
              <w:rPr>
                <w:rFonts w:cs="Times New Roman(본문 CS)" w:hint="eastAsia"/>
                <w:b/>
                <w:bCs/>
              </w:rPr>
              <w:t>(</w:t>
            </w:r>
            <w:r w:rsidRPr="003843E3">
              <w:rPr>
                <w:rFonts w:cs="Times New Roman(본문 CS)"/>
                <w:b/>
                <w:bCs/>
              </w:rPr>
              <w:t>Each country)</w:t>
            </w:r>
          </w:p>
          <w:p w14:paraId="76433E89" w14:textId="4801990A" w:rsidR="000927F3" w:rsidRPr="003843E3" w:rsidRDefault="000927F3">
            <w:pPr>
              <w:jc w:val="center"/>
              <w:rPr>
                <w:rFonts w:cs="Times New Roman(본문 CS)"/>
                <w:b/>
                <w:bCs/>
                <w:spacing w:val="-16"/>
              </w:rPr>
            </w:pPr>
            <w:r w:rsidRPr="003843E3">
              <w:rPr>
                <w:rFonts w:cs="Times New Roman(본문 CS)" w:hint="eastAsia"/>
                <w:b/>
                <w:bCs/>
                <w:spacing w:val="-16"/>
              </w:rPr>
              <w:t>(</w:t>
            </w:r>
            <w:r w:rsidRPr="003843E3">
              <w:rPr>
                <w:rFonts w:cs="Times New Roman(본문 CS)"/>
                <w:b/>
                <w:bCs/>
                <w:spacing w:val="-16"/>
              </w:rPr>
              <w:t>Unit: Euro)</w:t>
            </w:r>
          </w:p>
        </w:tc>
        <w:tc>
          <w:tcPr>
            <w:tcW w:w="1698" w:type="dxa"/>
            <w:shd w:val="clear" w:color="auto" w:fill="E2EFD9" w:themeFill="accent6" w:themeFillTint="33"/>
            <w:vAlign w:val="center"/>
          </w:tcPr>
          <w:p w14:paraId="0CC3061C" w14:textId="77777777" w:rsidR="000927F3" w:rsidRPr="003843E3" w:rsidRDefault="000927F3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C</w:t>
            </w:r>
            <w:r w:rsidRPr="003843E3">
              <w:rPr>
                <w:b/>
                <w:bCs/>
              </w:rPr>
              <w:t>ategory</w:t>
            </w:r>
          </w:p>
        </w:tc>
        <w:tc>
          <w:tcPr>
            <w:tcW w:w="1361" w:type="dxa"/>
            <w:gridSpan w:val="2"/>
            <w:shd w:val="clear" w:color="auto" w:fill="E2EFD9" w:themeFill="accent6" w:themeFillTint="33"/>
            <w:vAlign w:val="center"/>
          </w:tcPr>
          <w:p w14:paraId="30CE08DC" w14:textId="77777777" w:rsidR="000927F3" w:rsidRPr="003843E3" w:rsidRDefault="000927F3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1</w:t>
            </w:r>
            <w:r w:rsidRPr="003843E3">
              <w:rPr>
                <w:b/>
                <w:bCs/>
                <w:vertAlign w:val="superscript"/>
              </w:rPr>
              <w:t xml:space="preserve">st </w:t>
            </w:r>
            <w:r w:rsidRPr="003843E3">
              <w:rPr>
                <w:b/>
                <w:bCs/>
              </w:rPr>
              <w:t>Year</w:t>
            </w:r>
          </w:p>
          <w:p w14:paraId="6B36AB99" w14:textId="77777777" w:rsidR="000927F3" w:rsidRPr="003843E3" w:rsidRDefault="000927F3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(</w:t>
            </w:r>
            <w:r w:rsidRPr="003843E3">
              <w:rPr>
                <w:b/>
                <w:bCs/>
              </w:rPr>
              <w:t>20xx)</w:t>
            </w:r>
          </w:p>
        </w:tc>
        <w:tc>
          <w:tcPr>
            <w:tcW w:w="1362" w:type="dxa"/>
            <w:gridSpan w:val="4"/>
            <w:shd w:val="clear" w:color="auto" w:fill="E2EFD9" w:themeFill="accent6" w:themeFillTint="33"/>
            <w:vAlign w:val="center"/>
          </w:tcPr>
          <w:p w14:paraId="2B61F7F5" w14:textId="77777777" w:rsidR="000927F3" w:rsidRPr="003843E3" w:rsidRDefault="000927F3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2</w:t>
            </w:r>
            <w:r w:rsidRPr="003843E3">
              <w:rPr>
                <w:b/>
                <w:bCs/>
                <w:vertAlign w:val="superscript"/>
              </w:rPr>
              <w:t xml:space="preserve">nd </w:t>
            </w:r>
            <w:r w:rsidRPr="003843E3">
              <w:rPr>
                <w:b/>
                <w:bCs/>
              </w:rPr>
              <w:t>Year</w:t>
            </w:r>
          </w:p>
          <w:p w14:paraId="687230B7" w14:textId="77777777" w:rsidR="000927F3" w:rsidRPr="003843E3" w:rsidRDefault="000927F3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(</w:t>
            </w:r>
            <w:r w:rsidRPr="003843E3">
              <w:rPr>
                <w:b/>
                <w:bCs/>
              </w:rPr>
              <w:t>20xx)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14:paraId="7FC3DDF4" w14:textId="77777777" w:rsidR="000927F3" w:rsidRPr="003843E3" w:rsidRDefault="000927F3">
            <w:pPr>
              <w:jc w:val="center"/>
              <w:rPr>
                <w:b/>
                <w:bCs/>
              </w:rPr>
            </w:pPr>
            <w:r w:rsidRPr="003843E3">
              <w:rPr>
                <w:b/>
                <w:bCs/>
              </w:rPr>
              <w:t>3</w:t>
            </w:r>
            <w:r w:rsidRPr="003843E3">
              <w:rPr>
                <w:b/>
                <w:bCs/>
                <w:vertAlign w:val="superscript"/>
              </w:rPr>
              <w:t xml:space="preserve">rd </w:t>
            </w:r>
            <w:r w:rsidRPr="003843E3">
              <w:rPr>
                <w:b/>
                <w:bCs/>
              </w:rPr>
              <w:t>Year</w:t>
            </w:r>
          </w:p>
          <w:p w14:paraId="1826D50D" w14:textId="77777777" w:rsidR="000927F3" w:rsidRPr="003843E3" w:rsidRDefault="000927F3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(</w:t>
            </w:r>
            <w:r w:rsidRPr="003843E3">
              <w:rPr>
                <w:b/>
                <w:bCs/>
              </w:rPr>
              <w:t>20xx)</w:t>
            </w:r>
          </w:p>
        </w:tc>
        <w:tc>
          <w:tcPr>
            <w:tcW w:w="1362" w:type="dxa"/>
            <w:gridSpan w:val="3"/>
            <w:shd w:val="clear" w:color="auto" w:fill="E2EFD9" w:themeFill="accent6" w:themeFillTint="33"/>
            <w:vAlign w:val="center"/>
          </w:tcPr>
          <w:p w14:paraId="24C80D7F" w14:textId="77777777" w:rsidR="000927F3" w:rsidRPr="003843E3" w:rsidRDefault="000927F3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F</w:t>
            </w:r>
            <w:r w:rsidRPr="003843E3">
              <w:rPr>
                <w:b/>
                <w:bCs/>
              </w:rPr>
              <w:t>inal Year</w:t>
            </w:r>
          </w:p>
          <w:p w14:paraId="29BA7656" w14:textId="77777777" w:rsidR="000927F3" w:rsidRPr="003843E3" w:rsidRDefault="000927F3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(</w:t>
            </w:r>
            <w:r w:rsidRPr="003843E3">
              <w:rPr>
                <w:b/>
                <w:bCs/>
              </w:rPr>
              <w:t>20xx)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14:paraId="715A99BB" w14:textId="77777777" w:rsidR="000927F3" w:rsidRPr="003843E3" w:rsidRDefault="000927F3">
            <w:pPr>
              <w:jc w:val="center"/>
              <w:rPr>
                <w:b/>
                <w:bCs/>
              </w:rPr>
            </w:pPr>
            <w:r w:rsidRPr="003843E3">
              <w:rPr>
                <w:b/>
                <w:bCs/>
              </w:rPr>
              <w:t>Total</w:t>
            </w:r>
          </w:p>
        </w:tc>
      </w:tr>
      <w:tr w:rsidR="00CC012D" w14:paraId="6F1656EC" w14:textId="77777777" w:rsidTr="00A22C32">
        <w:tc>
          <w:tcPr>
            <w:tcW w:w="1685" w:type="dxa"/>
            <w:gridSpan w:val="2"/>
            <w:vMerge/>
            <w:shd w:val="clear" w:color="auto" w:fill="E2EFD9" w:themeFill="accent6" w:themeFillTint="33"/>
            <w:vAlign w:val="center"/>
          </w:tcPr>
          <w:p w14:paraId="58225C09" w14:textId="77777777" w:rsidR="00CC012D" w:rsidRPr="003843E3" w:rsidRDefault="00CC012D" w:rsidP="00CC012D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auto" w:fill="E2EFD9" w:themeFill="accent6" w:themeFillTint="33"/>
            <w:vAlign w:val="center"/>
          </w:tcPr>
          <w:p w14:paraId="3931A182" w14:textId="77777777" w:rsidR="00CC012D" w:rsidRPr="003843E3" w:rsidRDefault="00CC012D" w:rsidP="00CC012D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14:paraId="2FE52A9E" w14:textId="4EC901DE" w:rsidR="00CC012D" w:rsidRPr="003843E3" w:rsidRDefault="00CC012D" w:rsidP="00CC012D">
            <w:pPr>
              <w:jc w:val="center"/>
            </w:pPr>
            <w:r w:rsidRPr="003843E3">
              <w:t>Spain</w:t>
            </w:r>
          </w:p>
        </w:tc>
        <w:tc>
          <w:tcPr>
            <w:tcW w:w="681" w:type="dxa"/>
            <w:vAlign w:val="center"/>
          </w:tcPr>
          <w:p w14:paraId="400DC2B5" w14:textId="2C580798" w:rsidR="00CC012D" w:rsidRPr="003843E3" w:rsidRDefault="00CC012D" w:rsidP="00CC012D">
            <w:pPr>
              <w:jc w:val="center"/>
            </w:pPr>
            <w:r w:rsidRPr="003843E3">
              <w:t>Korea</w:t>
            </w:r>
          </w:p>
        </w:tc>
        <w:tc>
          <w:tcPr>
            <w:tcW w:w="681" w:type="dxa"/>
            <w:gridSpan w:val="2"/>
            <w:vAlign w:val="center"/>
          </w:tcPr>
          <w:p w14:paraId="77B06533" w14:textId="1E48A44D" w:rsidR="00CC012D" w:rsidRPr="003843E3" w:rsidRDefault="00CC012D" w:rsidP="00CC012D">
            <w:pPr>
              <w:jc w:val="center"/>
            </w:pPr>
            <w:r w:rsidRPr="003843E3">
              <w:t>Spain</w:t>
            </w:r>
          </w:p>
        </w:tc>
        <w:tc>
          <w:tcPr>
            <w:tcW w:w="681" w:type="dxa"/>
            <w:gridSpan w:val="2"/>
            <w:vAlign w:val="center"/>
          </w:tcPr>
          <w:p w14:paraId="6AF3625B" w14:textId="63D3E048" w:rsidR="00CC012D" w:rsidRPr="003843E3" w:rsidRDefault="00CC012D" w:rsidP="00CC012D">
            <w:pPr>
              <w:jc w:val="center"/>
            </w:pPr>
            <w:r w:rsidRPr="003843E3">
              <w:t>Korea</w:t>
            </w:r>
          </w:p>
        </w:tc>
        <w:tc>
          <w:tcPr>
            <w:tcW w:w="681" w:type="dxa"/>
            <w:vAlign w:val="center"/>
          </w:tcPr>
          <w:p w14:paraId="6DD30E85" w14:textId="50C61E28" w:rsidR="00CC012D" w:rsidRPr="003843E3" w:rsidRDefault="00CC012D" w:rsidP="00CC012D">
            <w:pPr>
              <w:jc w:val="center"/>
            </w:pPr>
            <w:r w:rsidRPr="003843E3">
              <w:t>Spain</w:t>
            </w:r>
          </w:p>
        </w:tc>
        <w:tc>
          <w:tcPr>
            <w:tcW w:w="681" w:type="dxa"/>
            <w:vAlign w:val="center"/>
          </w:tcPr>
          <w:p w14:paraId="16113DA3" w14:textId="5B7FD6CC" w:rsidR="00CC012D" w:rsidRPr="003843E3" w:rsidRDefault="00CC012D" w:rsidP="00CC012D">
            <w:pPr>
              <w:jc w:val="center"/>
            </w:pPr>
            <w:r w:rsidRPr="003843E3">
              <w:t>Korea</w:t>
            </w:r>
          </w:p>
        </w:tc>
        <w:tc>
          <w:tcPr>
            <w:tcW w:w="681" w:type="dxa"/>
            <w:gridSpan w:val="2"/>
            <w:vAlign w:val="center"/>
          </w:tcPr>
          <w:p w14:paraId="5708041C" w14:textId="0C8A08C4" w:rsidR="00CC012D" w:rsidRPr="003843E3" w:rsidRDefault="00CC012D" w:rsidP="00CC012D">
            <w:pPr>
              <w:jc w:val="center"/>
            </w:pPr>
            <w:r w:rsidRPr="003843E3">
              <w:t>Spain</w:t>
            </w:r>
          </w:p>
        </w:tc>
        <w:tc>
          <w:tcPr>
            <w:tcW w:w="681" w:type="dxa"/>
            <w:vAlign w:val="center"/>
          </w:tcPr>
          <w:p w14:paraId="2E76645E" w14:textId="267F0B04" w:rsidR="00CC012D" w:rsidRPr="003843E3" w:rsidRDefault="00CC012D" w:rsidP="00CC012D">
            <w:pPr>
              <w:jc w:val="center"/>
            </w:pPr>
            <w:r w:rsidRPr="003843E3">
              <w:t>Korea</w:t>
            </w:r>
          </w:p>
        </w:tc>
        <w:tc>
          <w:tcPr>
            <w:tcW w:w="681" w:type="dxa"/>
            <w:vAlign w:val="center"/>
          </w:tcPr>
          <w:p w14:paraId="7B928924" w14:textId="7986BA0F" w:rsidR="00CC012D" w:rsidRPr="003843E3" w:rsidRDefault="00CC012D" w:rsidP="00CC012D">
            <w:pPr>
              <w:jc w:val="center"/>
            </w:pPr>
            <w:r w:rsidRPr="003843E3">
              <w:t>Spain</w:t>
            </w:r>
          </w:p>
        </w:tc>
        <w:tc>
          <w:tcPr>
            <w:tcW w:w="681" w:type="dxa"/>
            <w:vAlign w:val="center"/>
          </w:tcPr>
          <w:p w14:paraId="0EF52EF0" w14:textId="409CC97C" w:rsidR="00CC012D" w:rsidRPr="003843E3" w:rsidRDefault="00CC012D" w:rsidP="00CC012D">
            <w:pPr>
              <w:jc w:val="center"/>
            </w:pPr>
            <w:r w:rsidRPr="003843E3">
              <w:t>Korea</w:t>
            </w:r>
          </w:p>
        </w:tc>
      </w:tr>
      <w:tr w:rsidR="00CC012D" w14:paraId="389C5BD7" w14:textId="77777777" w:rsidTr="007006DD">
        <w:tc>
          <w:tcPr>
            <w:tcW w:w="1685" w:type="dxa"/>
            <w:gridSpan w:val="2"/>
            <w:vMerge/>
            <w:shd w:val="clear" w:color="auto" w:fill="E2EFD9" w:themeFill="accent6" w:themeFillTint="33"/>
            <w:vAlign w:val="center"/>
          </w:tcPr>
          <w:p w14:paraId="172E5F55" w14:textId="77777777" w:rsidR="00CC012D" w:rsidRPr="003843E3" w:rsidRDefault="00CC012D" w:rsidP="00CC012D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auto" w:fill="E2EFD9" w:themeFill="accent6" w:themeFillTint="33"/>
            <w:vAlign w:val="center"/>
          </w:tcPr>
          <w:p w14:paraId="690C075C" w14:textId="77777777" w:rsidR="00CC012D" w:rsidRPr="003843E3" w:rsidRDefault="00CC012D" w:rsidP="00CC012D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Government</w:t>
            </w:r>
          </w:p>
          <w:p w14:paraId="0D833934" w14:textId="77777777" w:rsidR="00CC012D" w:rsidRPr="003843E3" w:rsidRDefault="00CC012D" w:rsidP="00CC012D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contribution</w:t>
            </w:r>
          </w:p>
        </w:tc>
        <w:tc>
          <w:tcPr>
            <w:tcW w:w="680" w:type="dxa"/>
            <w:vMerge w:val="restart"/>
            <w:vAlign w:val="center"/>
          </w:tcPr>
          <w:p w14:paraId="404AE66F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7E363F20" w14:textId="6E6553C0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gridSpan w:val="2"/>
            <w:vMerge w:val="restart"/>
            <w:vAlign w:val="center"/>
          </w:tcPr>
          <w:p w14:paraId="06BE070E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gridSpan w:val="2"/>
            <w:vAlign w:val="center"/>
          </w:tcPr>
          <w:p w14:paraId="0220BA85" w14:textId="6B8C76FF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68133418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3CA03897" w14:textId="16236CD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gridSpan w:val="2"/>
            <w:vMerge w:val="restart"/>
            <w:vAlign w:val="center"/>
          </w:tcPr>
          <w:p w14:paraId="6F595222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69A7BC24" w14:textId="798145A2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51F8F601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62E9A644" w14:textId="789D9F66" w:rsidR="00CC012D" w:rsidRPr="003843E3" w:rsidRDefault="00CC012D" w:rsidP="00CC012D">
            <w:pPr>
              <w:jc w:val="center"/>
            </w:pPr>
          </w:p>
        </w:tc>
      </w:tr>
      <w:tr w:rsidR="00CC012D" w14:paraId="679BD58D" w14:textId="77777777" w:rsidTr="0055231D">
        <w:trPr>
          <w:trHeight w:val="498"/>
        </w:trPr>
        <w:tc>
          <w:tcPr>
            <w:tcW w:w="1685" w:type="dxa"/>
            <w:gridSpan w:val="2"/>
            <w:vMerge/>
            <w:shd w:val="clear" w:color="auto" w:fill="E2EFD9" w:themeFill="accent6" w:themeFillTint="33"/>
            <w:vAlign w:val="center"/>
          </w:tcPr>
          <w:p w14:paraId="617C187A" w14:textId="77777777" w:rsidR="00CC012D" w:rsidRPr="003843E3" w:rsidRDefault="00CC012D" w:rsidP="00CC012D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auto" w:fill="E2EFD9" w:themeFill="accent6" w:themeFillTint="33"/>
            <w:vAlign w:val="center"/>
          </w:tcPr>
          <w:p w14:paraId="421D896A" w14:textId="5F03C5C4" w:rsidR="00CC012D" w:rsidRPr="003843E3" w:rsidRDefault="00CC012D" w:rsidP="00CC012D">
            <w:pPr>
              <w:jc w:val="center"/>
              <w:rPr>
                <w:b/>
                <w:bCs/>
              </w:rPr>
            </w:pPr>
            <w:r w:rsidRPr="003843E3">
              <w:rPr>
                <w:b/>
                <w:bCs/>
              </w:rPr>
              <w:t>Private Contribution</w:t>
            </w:r>
          </w:p>
        </w:tc>
        <w:tc>
          <w:tcPr>
            <w:tcW w:w="680" w:type="dxa"/>
            <w:vMerge/>
            <w:vAlign w:val="center"/>
          </w:tcPr>
          <w:p w14:paraId="0E7A3C74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022D8193" w14:textId="2CF6ADE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256E29FD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gridSpan w:val="2"/>
            <w:vAlign w:val="center"/>
          </w:tcPr>
          <w:p w14:paraId="26D0A49E" w14:textId="50ECBF2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Merge/>
            <w:vAlign w:val="center"/>
          </w:tcPr>
          <w:p w14:paraId="4B5792BF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2D480E6E" w14:textId="32C85AFE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79389F4B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405E51F3" w14:textId="4C0BBC03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Merge/>
            <w:vAlign w:val="center"/>
          </w:tcPr>
          <w:p w14:paraId="59A56113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7D7AB5C2" w14:textId="375882F9" w:rsidR="00CC012D" w:rsidRPr="003843E3" w:rsidRDefault="00CC012D" w:rsidP="00CC012D">
            <w:pPr>
              <w:jc w:val="center"/>
            </w:pPr>
          </w:p>
        </w:tc>
      </w:tr>
      <w:tr w:rsidR="00CC012D" w14:paraId="64DC16D9" w14:textId="77777777" w:rsidTr="00893522">
        <w:tc>
          <w:tcPr>
            <w:tcW w:w="1685" w:type="dxa"/>
            <w:gridSpan w:val="2"/>
            <w:vMerge/>
            <w:shd w:val="clear" w:color="auto" w:fill="E2EFD9" w:themeFill="accent6" w:themeFillTint="33"/>
            <w:vAlign w:val="center"/>
          </w:tcPr>
          <w:p w14:paraId="2ACEF85C" w14:textId="77777777" w:rsidR="00CC012D" w:rsidRPr="003843E3" w:rsidRDefault="00CC012D" w:rsidP="00CC012D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auto" w:fill="E2EFD9" w:themeFill="accent6" w:themeFillTint="33"/>
            <w:vAlign w:val="center"/>
          </w:tcPr>
          <w:p w14:paraId="611AA66E" w14:textId="392FB85C" w:rsidR="00CC012D" w:rsidRPr="003843E3" w:rsidRDefault="00CC012D" w:rsidP="00CC012D">
            <w:pPr>
              <w:jc w:val="center"/>
              <w:rPr>
                <w:b/>
                <w:bCs/>
              </w:rPr>
            </w:pPr>
            <w:proofErr w:type="spellStart"/>
            <w:r w:rsidRPr="003843E3">
              <w:rPr>
                <w:b/>
                <w:bCs/>
              </w:rPr>
              <w:t>SubTotal</w:t>
            </w:r>
            <w:proofErr w:type="spellEnd"/>
          </w:p>
        </w:tc>
        <w:tc>
          <w:tcPr>
            <w:tcW w:w="680" w:type="dxa"/>
            <w:vAlign w:val="center"/>
          </w:tcPr>
          <w:p w14:paraId="2961AEFD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566FAEF7" w14:textId="7CDC4576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gridSpan w:val="2"/>
            <w:vAlign w:val="center"/>
          </w:tcPr>
          <w:p w14:paraId="06660949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gridSpan w:val="2"/>
            <w:vAlign w:val="center"/>
          </w:tcPr>
          <w:p w14:paraId="15980DE1" w14:textId="11124ECF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37727E52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0559238B" w14:textId="5AC0F48C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gridSpan w:val="2"/>
            <w:vAlign w:val="center"/>
          </w:tcPr>
          <w:p w14:paraId="3CC2AB4C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47B544D1" w14:textId="5FEDB196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00F2CF81" w14:textId="77777777" w:rsidR="00CC012D" w:rsidRPr="003843E3" w:rsidRDefault="00CC012D" w:rsidP="00CC012D">
            <w:pPr>
              <w:jc w:val="center"/>
            </w:pPr>
          </w:p>
        </w:tc>
        <w:tc>
          <w:tcPr>
            <w:tcW w:w="681" w:type="dxa"/>
            <w:vAlign w:val="center"/>
          </w:tcPr>
          <w:p w14:paraId="101DDE0B" w14:textId="25491D39" w:rsidR="00CC012D" w:rsidRPr="003843E3" w:rsidRDefault="00CC012D" w:rsidP="00CC012D">
            <w:pPr>
              <w:jc w:val="center"/>
            </w:pPr>
          </w:p>
        </w:tc>
      </w:tr>
      <w:tr w:rsidR="00CC012D" w14:paraId="2C7E3D62" w14:textId="77777777" w:rsidTr="0040034C">
        <w:tc>
          <w:tcPr>
            <w:tcW w:w="1685" w:type="dxa"/>
            <w:gridSpan w:val="2"/>
            <w:vMerge/>
            <w:shd w:val="clear" w:color="auto" w:fill="E2EFD9" w:themeFill="accent6" w:themeFillTint="33"/>
            <w:vAlign w:val="center"/>
          </w:tcPr>
          <w:p w14:paraId="3BDF4B8F" w14:textId="77777777" w:rsidR="00CC012D" w:rsidRPr="00CC012D" w:rsidRDefault="00CC012D" w:rsidP="00CC01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98" w:type="dxa"/>
            <w:shd w:val="clear" w:color="auto" w:fill="E2EFD9" w:themeFill="accent6" w:themeFillTint="33"/>
            <w:vAlign w:val="center"/>
          </w:tcPr>
          <w:p w14:paraId="006288F7" w14:textId="114B94BF" w:rsidR="00CC012D" w:rsidRPr="00CC012D" w:rsidRDefault="00CC012D" w:rsidP="00CC012D">
            <w:pPr>
              <w:jc w:val="center"/>
              <w:rPr>
                <w:b/>
                <w:bCs/>
                <w:color w:val="FF0000"/>
              </w:rPr>
            </w:pPr>
            <w:r w:rsidRPr="003843E3">
              <w:rPr>
                <w:b/>
                <w:bCs/>
              </w:rPr>
              <w:t>Total</w:t>
            </w:r>
          </w:p>
        </w:tc>
        <w:tc>
          <w:tcPr>
            <w:tcW w:w="1361" w:type="dxa"/>
            <w:gridSpan w:val="2"/>
            <w:vAlign w:val="center"/>
          </w:tcPr>
          <w:p w14:paraId="5F2D214D" w14:textId="77777777" w:rsidR="00CC012D" w:rsidRPr="00CC012D" w:rsidRDefault="00CC012D" w:rsidP="00CC012D">
            <w:pPr>
              <w:jc w:val="center"/>
              <w:rPr>
                <w:color w:val="FF0000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6163824E" w14:textId="77777777" w:rsidR="00CC012D" w:rsidRPr="00CC012D" w:rsidRDefault="00CC012D" w:rsidP="00CC012D">
            <w:pPr>
              <w:jc w:val="center"/>
              <w:rPr>
                <w:color w:val="FF000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418AD1D0" w14:textId="77777777" w:rsidR="00CC012D" w:rsidRPr="00CC012D" w:rsidRDefault="00CC012D" w:rsidP="00CC012D">
            <w:pPr>
              <w:jc w:val="center"/>
              <w:rPr>
                <w:color w:val="FF000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059FEC7C" w14:textId="77777777" w:rsidR="00CC012D" w:rsidRPr="00CC012D" w:rsidRDefault="00CC012D" w:rsidP="00CC012D">
            <w:pPr>
              <w:jc w:val="center"/>
              <w:rPr>
                <w:color w:val="FF000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340154E" w14:textId="77777777" w:rsidR="00CC012D" w:rsidRPr="00CC012D" w:rsidRDefault="00CC012D" w:rsidP="00CC012D">
            <w:pPr>
              <w:jc w:val="center"/>
              <w:rPr>
                <w:color w:val="FF0000"/>
              </w:rPr>
            </w:pPr>
          </w:p>
        </w:tc>
      </w:tr>
      <w:tr w:rsidR="00CC012D" w14:paraId="4DB1D653" w14:textId="77777777" w:rsidTr="0040034C">
        <w:tc>
          <w:tcPr>
            <w:tcW w:w="1685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6A656E47" w14:textId="77777777" w:rsidR="00CC012D" w:rsidRDefault="00CC012D" w:rsidP="00CC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Joint Organization</w:t>
            </w:r>
          </w:p>
          <w:p w14:paraId="504485C4" w14:textId="77777777" w:rsidR="00CC012D" w:rsidRDefault="00CC012D" w:rsidP="00CC01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Korea &amp; Spain)</w:t>
            </w:r>
          </w:p>
        </w:tc>
        <w:tc>
          <w:tcPr>
            <w:tcW w:w="1698" w:type="dxa"/>
            <w:shd w:val="clear" w:color="auto" w:fill="E2EFD9" w:themeFill="accent6" w:themeFillTint="33"/>
            <w:vAlign w:val="center"/>
          </w:tcPr>
          <w:p w14:paraId="6FCC8039" w14:textId="77777777" w:rsidR="00CC012D" w:rsidRDefault="00CC012D" w:rsidP="00CC01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 Name</w:t>
            </w:r>
          </w:p>
        </w:tc>
        <w:tc>
          <w:tcPr>
            <w:tcW w:w="1361" w:type="dxa"/>
            <w:gridSpan w:val="2"/>
            <w:shd w:val="clear" w:color="auto" w:fill="E2EFD9" w:themeFill="accent6" w:themeFillTint="33"/>
            <w:vAlign w:val="center"/>
          </w:tcPr>
          <w:p w14:paraId="13600A9D" w14:textId="77777777" w:rsidR="00CC012D" w:rsidRDefault="00CC012D" w:rsidP="00CC01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ype</w:t>
            </w:r>
          </w:p>
        </w:tc>
        <w:tc>
          <w:tcPr>
            <w:tcW w:w="1362" w:type="dxa"/>
            <w:gridSpan w:val="4"/>
            <w:shd w:val="clear" w:color="auto" w:fill="E2EFD9" w:themeFill="accent6" w:themeFillTint="33"/>
            <w:vAlign w:val="center"/>
          </w:tcPr>
          <w:p w14:paraId="6683DEE8" w14:textId="77777777" w:rsidR="00CC012D" w:rsidRDefault="00CC012D" w:rsidP="00CC01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14:paraId="6C0B5B1F" w14:textId="77777777" w:rsidR="00CC012D" w:rsidRDefault="00CC012D" w:rsidP="00CC01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1362" w:type="dxa"/>
            <w:gridSpan w:val="3"/>
            <w:shd w:val="clear" w:color="auto" w:fill="E2EFD9" w:themeFill="accent6" w:themeFillTint="33"/>
            <w:vAlign w:val="center"/>
          </w:tcPr>
          <w:p w14:paraId="0AB3A33C" w14:textId="77777777" w:rsidR="00CC012D" w:rsidRDefault="00CC012D" w:rsidP="00CC01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-mail</w:t>
            </w: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14:paraId="2889E8B9" w14:textId="77777777" w:rsidR="00CC012D" w:rsidRDefault="00CC012D" w:rsidP="00CC012D">
            <w:pPr>
              <w:jc w:val="center"/>
              <w:rPr>
                <w:rFonts w:cs="Times New Roman(본문 CS)"/>
                <w:b/>
                <w:bCs/>
                <w:spacing w:val="-6"/>
              </w:rPr>
            </w:pPr>
            <w:r>
              <w:rPr>
                <w:rFonts w:cs="Times New Roman(본문 CS)" w:hint="eastAsia"/>
                <w:b/>
                <w:bCs/>
                <w:spacing w:val="-6"/>
              </w:rPr>
              <w:t>C</w:t>
            </w:r>
            <w:r>
              <w:rPr>
                <w:rFonts w:cs="Times New Roman(본문 CS)"/>
                <w:b/>
                <w:bCs/>
                <w:spacing w:val="-6"/>
              </w:rPr>
              <w:t>ell Phone No.</w:t>
            </w:r>
          </w:p>
        </w:tc>
      </w:tr>
      <w:tr w:rsidR="00CC012D" w14:paraId="780719B4" w14:textId="77777777" w:rsidTr="0040034C">
        <w:tc>
          <w:tcPr>
            <w:tcW w:w="1685" w:type="dxa"/>
            <w:gridSpan w:val="2"/>
            <w:vMerge/>
          </w:tcPr>
          <w:p w14:paraId="3A78152E" w14:textId="77777777" w:rsidR="00CC012D" w:rsidRDefault="00CC012D" w:rsidP="00CC012D">
            <w:pPr>
              <w:jc w:val="center"/>
            </w:pPr>
          </w:p>
        </w:tc>
        <w:tc>
          <w:tcPr>
            <w:tcW w:w="1698" w:type="dxa"/>
          </w:tcPr>
          <w:p w14:paraId="2BD1562F" w14:textId="77777777" w:rsidR="00CC012D" w:rsidRDefault="00CC012D" w:rsidP="00CC012D">
            <w:pPr>
              <w:jc w:val="center"/>
            </w:pPr>
          </w:p>
        </w:tc>
        <w:tc>
          <w:tcPr>
            <w:tcW w:w="1361" w:type="dxa"/>
            <w:gridSpan w:val="2"/>
          </w:tcPr>
          <w:p w14:paraId="18E42610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4"/>
          </w:tcPr>
          <w:p w14:paraId="0394F741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2"/>
          </w:tcPr>
          <w:p w14:paraId="04DE1803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3"/>
          </w:tcPr>
          <w:p w14:paraId="574BE2AF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2"/>
          </w:tcPr>
          <w:p w14:paraId="15444B3D" w14:textId="77777777" w:rsidR="00CC012D" w:rsidRDefault="00CC012D" w:rsidP="00CC012D">
            <w:pPr>
              <w:jc w:val="center"/>
            </w:pPr>
          </w:p>
        </w:tc>
      </w:tr>
      <w:tr w:rsidR="00CC012D" w14:paraId="633A16CD" w14:textId="77777777" w:rsidTr="0040034C">
        <w:tc>
          <w:tcPr>
            <w:tcW w:w="1685" w:type="dxa"/>
            <w:gridSpan w:val="2"/>
            <w:vMerge/>
          </w:tcPr>
          <w:p w14:paraId="43721796" w14:textId="77777777" w:rsidR="00CC012D" w:rsidRDefault="00CC012D" w:rsidP="00CC012D">
            <w:pPr>
              <w:jc w:val="center"/>
            </w:pPr>
          </w:p>
        </w:tc>
        <w:tc>
          <w:tcPr>
            <w:tcW w:w="1698" w:type="dxa"/>
          </w:tcPr>
          <w:p w14:paraId="0AFF9F73" w14:textId="77777777" w:rsidR="00CC012D" w:rsidRDefault="00CC012D" w:rsidP="00CC012D">
            <w:pPr>
              <w:jc w:val="center"/>
            </w:pPr>
          </w:p>
        </w:tc>
        <w:tc>
          <w:tcPr>
            <w:tcW w:w="1361" w:type="dxa"/>
            <w:gridSpan w:val="2"/>
          </w:tcPr>
          <w:p w14:paraId="0B94BCF9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4"/>
          </w:tcPr>
          <w:p w14:paraId="642246CA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2"/>
          </w:tcPr>
          <w:p w14:paraId="1202A547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3"/>
          </w:tcPr>
          <w:p w14:paraId="0A8B4BDE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2"/>
          </w:tcPr>
          <w:p w14:paraId="1CEA4A88" w14:textId="77777777" w:rsidR="00CC012D" w:rsidRDefault="00CC012D" w:rsidP="00CC012D">
            <w:pPr>
              <w:jc w:val="center"/>
            </w:pPr>
          </w:p>
        </w:tc>
      </w:tr>
      <w:tr w:rsidR="00CC012D" w14:paraId="7AF8FE4D" w14:textId="77777777" w:rsidTr="0040034C">
        <w:tc>
          <w:tcPr>
            <w:tcW w:w="1685" w:type="dxa"/>
            <w:gridSpan w:val="2"/>
            <w:vMerge/>
          </w:tcPr>
          <w:p w14:paraId="468996AE" w14:textId="77777777" w:rsidR="00CC012D" w:rsidRDefault="00CC012D" w:rsidP="00CC012D">
            <w:pPr>
              <w:jc w:val="center"/>
            </w:pPr>
          </w:p>
        </w:tc>
        <w:tc>
          <w:tcPr>
            <w:tcW w:w="1698" w:type="dxa"/>
          </w:tcPr>
          <w:p w14:paraId="276673BE" w14:textId="77777777" w:rsidR="00CC012D" w:rsidRDefault="00CC012D" w:rsidP="00CC012D">
            <w:pPr>
              <w:jc w:val="center"/>
            </w:pPr>
          </w:p>
        </w:tc>
        <w:tc>
          <w:tcPr>
            <w:tcW w:w="1361" w:type="dxa"/>
            <w:gridSpan w:val="2"/>
          </w:tcPr>
          <w:p w14:paraId="20731465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4"/>
          </w:tcPr>
          <w:p w14:paraId="79E22E65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2"/>
          </w:tcPr>
          <w:p w14:paraId="751AD25F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3"/>
          </w:tcPr>
          <w:p w14:paraId="2105861E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2"/>
          </w:tcPr>
          <w:p w14:paraId="6BF6ED42" w14:textId="77777777" w:rsidR="00CC012D" w:rsidRDefault="00CC012D" w:rsidP="00CC012D">
            <w:pPr>
              <w:jc w:val="center"/>
            </w:pPr>
          </w:p>
        </w:tc>
      </w:tr>
      <w:tr w:rsidR="00CC012D" w14:paraId="7D260E0F" w14:textId="77777777" w:rsidTr="0040034C">
        <w:tc>
          <w:tcPr>
            <w:tcW w:w="1685" w:type="dxa"/>
            <w:gridSpan w:val="2"/>
            <w:vMerge/>
          </w:tcPr>
          <w:p w14:paraId="3D40BD98" w14:textId="77777777" w:rsidR="00CC012D" w:rsidRDefault="00CC012D" w:rsidP="00CC012D">
            <w:pPr>
              <w:jc w:val="center"/>
            </w:pPr>
          </w:p>
        </w:tc>
        <w:tc>
          <w:tcPr>
            <w:tcW w:w="1698" w:type="dxa"/>
          </w:tcPr>
          <w:p w14:paraId="77B6402A" w14:textId="77777777" w:rsidR="00CC012D" w:rsidRDefault="00CC012D" w:rsidP="00CC012D">
            <w:pPr>
              <w:jc w:val="center"/>
            </w:pPr>
          </w:p>
        </w:tc>
        <w:tc>
          <w:tcPr>
            <w:tcW w:w="1361" w:type="dxa"/>
            <w:gridSpan w:val="2"/>
          </w:tcPr>
          <w:p w14:paraId="25C88432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4"/>
          </w:tcPr>
          <w:p w14:paraId="18842C3C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2"/>
          </w:tcPr>
          <w:p w14:paraId="21A1CADF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3"/>
          </w:tcPr>
          <w:p w14:paraId="56F09504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2"/>
          </w:tcPr>
          <w:p w14:paraId="6691A9A5" w14:textId="77777777" w:rsidR="00CC012D" w:rsidRDefault="00CC012D" w:rsidP="00CC012D">
            <w:pPr>
              <w:jc w:val="center"/>
            </w:pPr>
          </w:p>
        </w:tc>
      </w:tr>
      <w:tr w:rsidR="00CC012D" w14:paraId="6CD717D5" w14:textId="77777777" w:rsidTr="0040034C">
        <w:tc>
          <w:tcPr>
            <w:tcW w:w="1685" w:type="dxa"/>
            <w:gridSpan w:val="2"/>
            <w:vMerge/>
          </w:tcPr>
          <w:p w14:paraId="37F63D9A" w14:textId="77777777" w:rsidR="00CC012D" w:rsidRDefault="00CC012D" w:rsidP="00CC012D">
            <w:pPr>
              <w:jc w:val="center"/>
            </w:pPr>
          </w:p>
        </w:tc>
        <w:tc>
          <w:tcPr>
            <w:tcW w:w="1698" w:type="dxa"/>
          </w:tcPr>
          <w:p w14:paraId="7CA60300" w14:textId="77777777" w:rsidR="00CC012D" w:rsidRDefault="00CC012D" w:rsidP="00CC012D">
            <w:pPr>
              <w:jc w:val="center"/>
            </w:pPr>
          </w:p>
        </w:tc>
        <w:tc>
          <w:tcPr>
            <w:tcW w:w="1361" w:type="dxa"/>
            <w:gridSpan w:val="2"/>
          </w:tcPr>
          <w:p w14:paraId="07CE10D6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4"/>
          </w:tcPr>
          <w:p w14:paraId="0768A2B5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2"/>
          </w:tcPr>
          <w:p w14:paraId="5436BFBC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3"/>
          </w:tcPr>
          <w:p w14:paraId="53668229" w14:textId="77777777" w:rsidR="00CC012D" w:rsidRDefault="00CC012D" w:rsidP="00CC012D">
            <w:pPr>
              <w:jc w:val="center"/>
            </w:pPr>
          </w:p>
        </w:tc>
        <w:tc>
          <w:tcPr>
            <w:tcW w:w="1362" w:type="dxa"/>
            <w:gridSpan w:val="2"/>
          </w:tcPr>
          <w:p w14:paraId="1E9C4A32" w14:textId="77777777" w:rsidR="00CC012D" w:rsidRDefault="00CC012D" w:rsidP="00CC012D">
            <w:pPr>
              <w:jc w:val="center"/>
            </w:pPr>
          </w:p>
        </w:tc>
      </w:tr>
      <w:tr w:rsidR="00CC012D" w14:paraId="3A943A9F" w14:textId="77777777">
        <w:tc>
          <w:tcPr>
            <w:tcW w:w="10192" w:type="dxa"/>
            <w:gridSpan w:val="16"/>
          </w:tcPr>
          <w:p w14:paraId="4F80689F" w14:textId="77777777" w:rsidR="00CC012D" w:rsidRDefault="00CC012D" w:rsidP="00CC012D">
            <w:pPr>
              <w:ind w:firstLineChars="50" w:firstLine="120"/>
              <w:rPr>
                <w:sz w:val="24"/>
              </w:rPr>
            </w:pPr>
          </w:p>
          <w:p w14:paraId="0A3252F3" w14:textId="5CB60F93" w:rsidR="00CC012D" w:rsidRDefault="00CC012D" w:rsidP="00CC012D">
            <w:pPr>
              <w:ind w:firstLineChars="50" w:firstLine="120"/>
            </w:pPr>
            <w:r w:rsidRPr="00D13EC5">
              <w:rPr>
                <w:sz w:val="24"/>
              </w:rPr>
              <w:t>The consortium submits a R&amp;D plan to faithfully carry out this R&amp;D project while complying with all relevant laws, regulations, and obligations. In addition, the consortium confirms that what is stated in this R&amp;D plan is true, and if it is not true, we will accept disadvantages such as cancellation of R&amp;D project selection and cancellation of agreement</w:t>
            </w:r>
            <w:r w:rsidRPr="00D13EC5">
              <w:t>.</w:t>
            </w:r>
          </w:p>
          <w:p w14:paraId="0F44ACCA" w14:textId="0512E992" w:rsidR="00CC012D" w:rsidRDefault="00CC012D" w:rsidP="00CC012D">
            <w:pPr>
              <w:ind w:firstLineChars="50" w:firstLine="100"/>
            </w:pPr>
          </w:p>
          <w:p w14:paraId="41973ACA" w14:textId="28840854" w:rsidR="00CC012D" w:rsidRDefault="00CC012D" w:rsidP="00CC012D">
            <w:pPr>
              <w:spacing w:line="480" w:lineRule="auto"/>
              <w:ind w:right="100" w:firstLineChars="50" w:firstLine="100"/>
              <w:jc w:val="right"/>
            </w:pPr>
            <w:r>
              <w:t xml:space="preserve">Month. Date. Year </w:t>
            </w:r>
          </w:p>
          <w:p w14:paraId="733C8847" w14:textId="4FB51DB0" w:rsidR="00CC012D" w:rsidRDefault="00CC012D" w:rsidP="00CC012D">
            <w:pPr>
              <w:spacing w:line="480" w:lineRule="auto"/>
              <w:jc w:val="right"/>
            </w:pPr>
            <w:r>
              <w:rPr>
                <w:rFonts w:hint="eastAsia"/>
              </w:rPr>
              <w:t>P</w:t>
            </w:r>
            <w:r>
              <w:t xml:space="preserve">erson in Charge in Korea: </w:t>
            </w:r>
            <w:proofErr w:type="spellStart"/>
            <w:r>
              <w:t>ooo</w:t>
            </w:r>
            <w:proofErr w:type="spellEnd"/>
            <w:r>
              <w:t xml:space="preserve"> </w:t>
            </w:r>
            <w:proofErr w:type="spellStart"/>
            <w:r>
              <w:t>oooo</w:t>
            </w:r>
            <w:proofErr w:type="spellEnd"/>
            <w:r>
              <w:t xml:space="preserve"> (Signature)    </w:t>
            </w:r>
          </w:p>
          <w:p w14:paraId="4780FDC5" w14:textId="1A9433ED" w:rsidR="00CC012D" w:rsidRDefault="00CC012D" w:rsidP="00CC012D">
            <w:pPr>
              <w:spacing w:line="480" w:lineRule="auto"/>
              <w:jc w:val="right"/>
            </w:pPr>
            <w:r>
              <w:rPr>
                <w:rFonts w:hint="eastAsia"/>
              </w:rPr>
              <w:t>P</w:t>
            </w:r>
            <w:r>
              <w:t xml:space="preserve">erson in Charge in Spain: </w:t>
            </w:r>
            <w:proofErr w:type="spellStart"/>
            <w:r>
              <w:t>ooo</w:t>
            </w:r>
            <w:proofErr w:type="spellEnd"/>
            <w:r>
              <w:t xml:space="preserve"> </w:t>
            </w:r>
            <w:proofErr w:type="spellStart"/>
            <w:r>
              <w:t>oooo</w:t>
            </w:r>
            <w:proofErr w:type="spellEnd"/>
            <w:r>
              <w:t xml:space="preserve"> (</w:t>
            </w:r>
            <w:proofErr w:type="gramStart"/>
            <w:r>
              <w:t xml:space="preserve">Signature)   </w:t>
            </w:r>
            <w:proofErr w:type="gramEnd"/>
            <w:r>
              <w:t xml:space="preserve"> </w:t>
            </w:r>
          </w:p>
        </w:tc>
      </w:tr>
    </w:tbl>
    <w:p w14:paraId="6399A73F" w14:textId="77777777" w:rsidR="00983A9E" w:rsidRDefault="00983A9E"/>
    <w:p w14:paraId="18B212A7" w14:textId="77777777" w:rsidR="00983A9E" w:rsidRDefault="00983A9E">
      <w:pPr>
        <w:rPr>
          <w:rFonts w:eastAsia="Gulim" w:cstheme="minorHAnsi"/>
          <w:szCs w:val="20"/>
        </w:rPr>
      </w:pPr>
    </w:p>
    <w:p w14:paraId="02824054" w14:textId="77777777" w:rsidR="00983A9E" w:rsidRDefault="00983A9E">
      <w:pPr>
        <w:rPr>
          <w:rFonts w:eastAsia="Gulim" w:cstheme="minorHAnsi"/>
          <w:szCs w:val="20"/>
        </w:rPr>
      </w:pPr>
    </w:p>
    <w:p w14:paraId="59EA77B5" w14:textId="77777777" w:rsidR="00983A9E" w:rsidRDefault="00983A9E">
      <w:pPr>
        <w:rPr>
          <w:rFonts w:eastAsia="Gulim" w:cstheme="minorHAnsi"/>
          <w:szCs w:val="20"/>
        </w:rPr>
      </w:pPr>
    </w:p>
    <w:p w14:paraId="12FF4682" w14:textId="77777777" w:rsidR="00983A9E" w:rsidRDefault="00983A9E">
      <w:pPr>
        <w:rPr>
          <w:rFonts w:eastAsia="Gulim" w:cstheme="minorHAnsi"/>
          <w:szCs w:val="20"/>
        </w:rPr>
      </w:pPr>
    </w:p>
    <w:p w14:paraId="664094FC" w14:textId="77777777" w:rsidR="00983A9E" w:rsidRDefault="00983A9E">
      <w:pPr>
        <w:rPr>
          <w:rFonts w:eastAsia="Gulim" w:cstheme="minorHAnsi"/>
          <w:szCs w:val="20"/>
        </w:rPr>
      </w:pPr>
    </w:p>
    <w:p w14:paraId="6237DF76" w14:textId="77777777" w:rsidR="00983A9E" w:rsidRDefault="00983A9E">
      <w:pPr>
        <w:rPr>
          <w:rFonts w:eastAsia="Gulim" w:cstheme="minorHAnsi"/>
          <w:szCs w:val="20"/>
        </w:rPr>
      </w:pPr>
    </w:p>
    <w:tbl>
      <w:tblPr>
        <w:tblStyle w:val="Tablaconcuadrcula"/>
        <w:tblW w:w="101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2"/>
      </w:tblGrid>
      <w:tr w:rsidR="00983A9E" w14:paraId="3FEA02A5" w14:textId="77777777">
        <w:trPr>
          <w:trHeight w:val="556"/>
        </w:trPr>
        <w:tc>
          <w:tcPr>
            <w:tcW w:w="10192" w:type="dxa"/>
            <w:shd w:val="clear" w:color="auto" w:fill="D9D9D9"/>
            <w:vAlign w:val="center"/>
          </w:tcPr>
          <w:p w14:paraId="1484A63C" w14:textId="77777777" w:rsidR="00983A9E" w:rsidRDefault="003E636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Project Summary</w:t>
            </w:r>
          </w:p>
        </w:tc>
      </w:tr>
      <w:tr w:rsidR="00983A9E" w14:paraId="44982A67" w14:textId="77777777">
        <w:trPr>
          <w:trHeight w:val="10664"/>
        </w:trPr>
        <w:tc>
          <w:tcPr>
            <w:tcW w:w="10192" w:type="dxa"/>
            <w:shd w:val="clear" w:color="auto" w:fill="auto"/>
          </w:tcPr>
          <w:p w14:paraId="0F744C49" w14:textId="77777777" w:rsidR="00983A9E" w:rsidRDefault="003E6366">
            <w:pPr>
              <w:ind w:firstLine="195"/>
              <w:jc w:val="left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*</w:t>
            </w:r>
            <w:r>
              <w:rPr>
                <w:rFonts w:hint="eastAsia"/>
                <w:i/>
                <w:iCs/>
                <w:color w:val="0000FF"/>
              </w:rPr>
              <w:t xml:space="preserve"> </w:t>
            </w:r>
            <w:r>
              <w:rPr>
                <w:i/>
                <w:iCs/>
                <w:color w:val="0000FF"/>
              </w:rPr>
              <w:t xml:space="preserve">Please provide a plan of your project based on main contents to get help with understanding the </w:t>
            </w:r>
            <w:proofErr w:type="gramStart"/>
            <w:r>
              <w:rPr>
                <w:i/>
                <w:iCs/>
                <w:color w:val="0000FF"/>
              </w:rPr>
              <w:t>project(</w:t>
            </w:r>
            <w:proofErr w:type="gramEnd"/>
            <w:r>
              <w:rPr>
                <w:i/>
                <w:iCs/>
                <w:color w:val="0000FF"/>
              </w:rPr>
              <w:t>within 3 pages)</w:t>
            </w:r>
          </w:p>
          <w:p w14:paraId="7B9F45E9" w14:textId="77777777" w:rsidR="00983A9E" w:rsidRDefault="00983A9E">
            <w:pPr>
              <w:ind w:firstLine="195"/>
              <w:jc w:val="left"/>
              <w:rPr>
                <w:sz w:val="28"/>
                <w:szCs w:val="36"/>
              </w:rPr>
            </w:pPr>
          </w:p>
          <w:p w14:paraId="284A0118" w14:textId="77777777" w:rsidR="00983A9E" w:rsidRDefault="003E6366">
            <w:pPr>
              <w:pStyle w:val="Prrafodelista"/>
              <w:numPr>
                <w:ilvl w:val="0"/>
                <w:numId w:val="1"/>
              </w:numPr>
              <w:ind w:leftChars="0"/>
              <w:jc w:val="left"/>
              <w:rPr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5DF35FCB" wp14:editId="5CAECE6E">
                      <wp:simplePos x="0" y="0"/>
                      <wp:positionH relativeFrom="column">
                        <wp:posOffset>167309</wp:posOffset>
                      </wp:positionH>
                      <wp:positionV relativeFrom="paragraph">
                        <wp:posOffset>323215</wp:posOffset>
                      </wp:positionV>
                      <wp:extent cx="6066790" cy="675640"/>
                      <wp:effectExtent l="4762" t="4762" r="4762" b="4762"/>
                      <wp:wrapSquare wrapText="bothSides"/>
                      <wp:docPr id="1025" name="shape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6679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586CACC" w14:textId="38F71709" w:rsidR="00983A9E" w:rsidRDefault="003E6366">
                                  <w:pPr>
                                    <w:rPr>
                                      <w:i/>
                                      <w:iCs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FF"/>
                                    </w:rPr>
                                    <w:t xml:space="preserve">Please 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FF"/>
                                    </w:rPr>
                                    <w:t xml:space="preserve">summarize to 1 ~ 2 </w:t>
                                  </w:r>
                                  <w:r w:rsidR="008C45DB">
                                    <w:rPr>
                                      <w:i/>
                                      <w:iCs/>
                                      <w:color w:val="0000FF"/>
                                    </w:rPr>
                                    <w:t>sentences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35FCB" id="shape1025" o:spid="_x0000_s1026" style="position:absolute;left:0;text-align:left;margin-left:13.15pt;margin-top:25.45pt;width:477.7pt;height:53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">
                      <v:path arrowok="t"/>
                      <v:textbox>
                        <w:txbxContent>
                          <w:p w14:paraId="3586CACC" w14:textId="38F71709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FF"/>
                              </w:rPr>
                              <w:t xml:space="preserve">Please 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summarize to 1 ~ 2 </w:t>
                            </w:r>
                            <w:r w:rsidR="008C45DB">
                              <w:rPr>
                                <w:i/>
                                <w:iCs/>
                                <w:color w:val="0000FF"/>
                              </w:rPr>
                              <w:t>sentences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36"/>
              </w:rPr>
              <w:t>F</w:t>
            </w:r>
            <w:r>
              <w:rPr>
                <w:sz w:val="28"/>
                <w:szCs w:val="36"/>
              </w:rPr>
              <w:t>inal Goal of the Project</w:t>
            </w:r>
          </w:p>
          <w:p w14:paraId="3A18BC87" w14:textId="77777777" w:rsidR="00983A9E" w:rsidRDefault="00983A9E">
            <w:pPr>
              <w:ind w:firstLineChars="150" w:firstLine="420"/>
              <w:jc w:val="left"/>
              <w:rPr>
                <w:sz w:val="28"/>
                <w:szCs w:val="36"/>
              </w:rPr>
            </w:pPr>
          </w:p>
          <w:p w14:paraId="62055378" w14:textId="77777777" w:rsidR="00983A9E" w:rsidRDefault="003E6366">
            <w:pPr>
              <w:pStyle w:val="Prrafodelista"/>
              <w:numPr>
                <w:ilvl w:val="0"/>
                <w:numId w:val="1"/>
              </w:numPr>
              <w:ind w:leftChars="0"/>
              <w:jc w:val="left"/>
              <w:rPr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39322A14" wp14:editId="54850C1E">
                      <wp:simplePos x="0" y="0"/>
                      <wp:positionH relativeFrom="column">
                        <wp:posOffset>160627</wp:posOffset>
                      </wp:positionH>
                      <wp:positionV relativeFrom="paragraph">
                        <wp:posOffset>337985</wp:posOffset>
                      </wp:positionV>
                      <wp:extent cx="6066790" cy="675640"/>
                      <wp:effectExtent l="4762" t="4762" r="4762" b="4762"/>
                      <wp:wrapSquare wrapText="bothSides"/>
                      <wp:docPr id="1026" name="shape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6679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8D3175A" w14:textId="77777777" w:rsidR="00983A9E" w:rsidRDefault="00983A9E">
                                  <w:pPr>
                                    <w:rPr>
                                      <w:i/>
                                      <w:iCs/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22A14" id="shape1026" o:spid="_x0000_s1027" style="position:absolute;left:0;text-align:left;margin-left:12.65pt;margin-top:26.6pt;width:477.7pt;height:53.2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">
                      <v:path arrowok="t"/>
                      <v:textbox>
                        <w:txbxContent>
                          <w:p w14:paraId="28D3175A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36"/>
              </w:rPr>
              <w:t>M</w:t>
            </w:r>
            <w:r>
              <w:rPr>
                <w:sz w:val="28"/>
                <w:szCs w:val="36"/>
              </w:rPr>
              <w:t>ain Contents of the Project</w:t>
            </w:r>
          </w:p>
          <w:p w14:paraId="016006ED" w14:textId="77777777" w:rsidR="00983A9E" w:rsidRDefault="00983A9E">
            <w:pPr>
              <w:ind w:firstLineChars="150" w:firstLine="300"/>
              <w:jc w:val="left"/>
            </w:pPr>
          </w:p>
          <w:p w14:paraId="5BF66DE4" w14:textId="77777777" w:rsidR="00983A9E" w:rsidRDefault="003E6366">
            <w:pPr>
              <w:pStyle w:val="Prrafodelista"/>
              <w:numPr>
                <w:ilvl w:val="0"/>
                <w:numId w:val="1"/>
              </w:numPr>
              <w:ind w:leftChars="0"/>
              <w:jc w:val="left"/>
              <w:rPr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0F2EC659" wp14:editId="107C09F2">
                      <wp:simplePos x="0" y="0"/>
                      <wp:positionH relativeFrom="column">
                        <wp:posOffset>175564</wp:posOffset>
                      </wp:positionH>
                      <wp:positionV relativeFrom="paragraph">
                        <wp:posOffset>321945</wp:posOffset>
                      </wp:positionV>
                      <wp:extent cx="6066790" cy="675640"/>
                      <wp:effectExtent l="4762" t="4762" r="4762" b="4762"/>
                      <wp:wrapSquare wrapText="bothSides"/>
                      <wp:docPr id="1027" name="shape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6679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8AAC369" w14:textId="77777777" w:rsidR="00983A9E" w:rsidRDefault="00983A9E">
                                  <w:pPr>
                                    <w:rPr>
                                      <w:i/>
                                      <w:iCs/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EC659" id="shape1027" o:spid="_x0000_s1028" style="position:absolute;left:0;text-align:left;margin-left:13.8pt;margin-top:25.35pt;width:477.7pt;height:53.2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">
                      <v:path arrowok="t"/>
                      <v:textbox>
                        <w:txbxContent>
                          <w:p w14:paraId="68AAC369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sz w:val="28"/>
                <w:szCs w:val="36"/>
              </w:rPr>
              <w:t>Expected Outcomes of Technological and Commercialization Performances</w:t>
            </w:r>
          </w:p>
          <w:p w14:paraId="17E29BB9" w14:textId="77777777" w:rsidR="00983A9E" w:rsidRDefault="00983A9E">
            <w:pPr>
              <w:ind w:firstLine="285"/>
              <w:jc w:val="left"/>
              <w:rPr>
                <w:sz w:val="28"/>
                <w:szCs w:val="36"/>
              </w:rPr>
            </w:pPr>
          </w:p>
          <w:p w14:paraId="6B7CC99E" w14:textId="77777777" w:rsidR="00983A9E" w:rsidRDefault="003E6366">
            <w:pPr>
              <w:pStyle w:val="Prrafodelista"/>
              <w:numPr>
                <w:ilvl w:val="0"/>
                <w:numId w:val="1"/>
              </w:numPr>
              <w:ind w:leftChars="0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C</w:t>
            </w:r>
            <w:r>
              <w:rPr>
                <w:sz w:val="28"/>
                <w:szCs w:val="36"/>
              </w:rPr>
              <w:t>onsortium Operation Plan</w:t>
            </w:r>
          </w:p>
          <w:p w14:paraId="2D4FA231" w14:textId="77777777" w:rsidR="00983A9E" w:rsidRDefault="00983A9E">
            <w:pPr>
              <w:jc w:val="left"/>
              <w:rPr>
                <w:sz w:val="10"/>
                <w:szCs w:val="10"/>
              </w:rPr>
            </w:pPr>
          </w:p>
          <w:p w14:paraId="630E0BF0" w14:textId="77777777" w:rsidR="00983A9E" w:rsidRDefault="003E6366">
            <w:pPr>
              <w:pStyle w:val="Prrafodelista"/>
              <w:numPr>
                <w:ilvl w:val="0"/>
                <w:numId w:val="2"/>
              </w:numPr>
              <w:ind w:leftChars="0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R</w:t>
            </w:r>
            <w:r>
              <w:rPr>
                <w:sz w:val="28"/>
                <w:szCs w:val="36"/>
              </w:rPr>
              <w:t>oles</w:t>
            </w:r>
          </w:p>
          <w:p w14:paraId="2CECE3BC" w14:textId="77777777" w:rsidR="00983A9E" w:rsidRDefault="00983A9E">
            <w:pPr>
              <w:pStyle w:val="Prrafodelista"/>
              <w:ind w:leftChars="0" w:left="920"/>
              <w:jc w:val="left"/>
              <w:rPr>
                <w:sz w:val="28"/>
                <w:szCs w:val="36"/>
              </w:rPr>
            </w:pPr>
          </w:p>
          <w:tbl>
            <w:tblPr>
              <w:tblOverlap w:val="never"/>
              <w:tblW w:w="0" w:type="auto"/>
              <w:tblInd w:w="40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1826"/>
              <w:gridCol w:w="1754"/>
              <w:gridCol w:w="2711"/>
              <w:gridCol w:w="1806"/>
            </w:tblGrid>
            <w:tr w:rsidR="00983A9E" w14:paraId="11ED718E" w14:textId="77777777">
              <w:trPr>
                <w:trHeight w:val="339"/>
              </w:trPr>
              <w:tc>
                <w:tcPr>
                  <w:tcW w:w="1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6E96C34" w14:textId="77777777" w:rsidR="00983A9E" w:rsidRPr="00D413F4" w:rsidRDefault="003E6366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="Calibri(본문)"/>
                      <w:b/>
                      <w:color w:val="000000"/>
                      <w:kern w:val="0"/>
                      <w:szCs w:val="20"/>
                    </w:rPr>
                  </w:pPr>
                  <w:r w:rsidRPr="00D413F4">
                    <w:rPr>
                      <w:rFonts w:eastAsia="한양중고딕" w:cs="Calibri(본문)"/>
                      <w:b/>
                      <w:color w:val="000000"/>
                      <w:kern w:val="0"/>
                      <w:szCs w:val="20"/>
                    </w:rPr>
                    <w:t>Country</w:t>
                  </w:r>
                </w:p>
              </w:tc>
              <w:tc>
                <w:tcPr>
                  <w:tcW w:w="18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3E8D69E" w14:textId="77777777" w:rsidR="00983A9E" w:rsidRPr="00D413F4" w:rsidRDefault="003E6366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="Calibri(본문)"/>
                      <w:b/>
                      <w:color w:val="000000"/>
                      <w:kern w:val="0"/>
                      <w:szCs w:val="20"/>
                    </w:rPr>
                  </w:pPr>
                  <w:r w:rsidRPr="00D413F4">
                    <w:rPr>
                      <w:rFonts w:eastAsia="한양중고딕" w:cs="Calibri(본문)"/>
                      <w:b/>
                      <w:color w:val="000000"/>
                      <w:kern w:val="0"/>
                      <w:szCs w:val="20"/>
                    </w:rPr>
                    <w:t>Category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67E2910" w14:textId="77777777" w:rsidR="00983A9E" w:rsidRPr="00D413F4" w:rsidRDefault="003E6366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="Calibri(본문)"/>
                      <w:b/>
                      <w:color w:val="000000"/>
                      <w:kern w:val="0"/>
                      <w:szCs w:val="20"/>
                    </w:rPr>
                  </w:pPr>
                  <w:r w:rsidRPr="00D413F4">
                    <w:rPr>
                      <w:rFonts w:eastAsia="한양중고딕" w:cs="Calibri(본문)"/>
                      <w:b/>
                      <w:color w:val="000000"/>
                      <w:kern w:val="0"/>
                      <w:szCs w:val="20"/>
                    </w:rPr>
                    <w:t>Organization Name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0FA3776" w14:textId="77777777" w:rsidR="00983A9E" w:rsidRPr="00D413F4" w:rsidRDefault="003E6366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="Calibri(본문)"/>
                      <w:b/>
                      <w:color w:val="000000"/>
                      <w:kern w:val="0"/>
                      <w:szCs w:val="20"/>
                    </w:rPr>
                  </w:pPr>
                  <w:r w:rsidRPr="00D413F4">
                    <w:rPr>
                      <w:rFonts w:eastAsia="한양중고딕" w:cs="Calibri(본문)"/>
                      <w:b/>
                      <w:color w:val="000000"/>
                      <w:kern w:val="0"/>
                      <w:szCs w:val="20"/>
                    </w:rPr>
                    <w:t>Roles and Works</w:t>
                  </w:r>
                </w:p>
              </w:tc>
              <w:tc>
                <w:tcPr>
                  <w:tcW w:w="1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A2E6BE0" w14:textId="77777777" w:rsidR="00983A9E" w:rsidRPr="00D413F4" w:rsidRDefault="003E6366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="Calibri(본문)"/>
                      <w:b/>
                      <w:color w:val="000000"/>
                      <w:kern w:val="0"/>
                      <w:szCs w:val="20"/>
                    </w:rPr>
                  </w:pPr>
                  <w:r w:rsidRPr="00D413F4">
                    <w:rPr>
                      <w:rFonts w:eastAsia="한양중고딕" w:cs="Calibri(본문)"/>
                      <w:b/>
                      <w:color w:val="000000"/>
                      <w:kern w:val="0"/>
                      <w:szCs w:val="20"/>
                    </w:rPr>
                    <w:t>Total Cost</w:t>
                  </w:r>
                </w:p>
              </w:tc>
            </w:tr>
            <w:tr w:rsidR="00983A9E" w14:paraId="046D08B6" w14:textId="77777777">
              <w:trPr>
                <w:trHeight w:val="339"/>
              </w:trPr>
              <w:tc>
                <w:tcPr>
                  <w:tcW w:w="1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2A0DC1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5E95A8" w14:textId="77777777" w:rsidR="00983A9E" w:rsidRDefault="003E6366">
                  <w:pPr>
                    <w:snapToGrid w:val="0"/>
                    <w:spacing w:line="312" w:lineRule="auto"/>
                    <w:ind w:firstLine="20"/>
                    <w:jc w:val="center"/>
                    <w:textAlignment w:val="baseline"/>
                    <w:rPr>
                      <w:rFonts w:eastAsia="Gulim" w:cstheme="minorHAnsi"/>
                      <w:i/>
                      <w:iCs/>
                      <w:color w:val="0000FF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i/>
                      <w:iCs/>
                      <w:color w:val="0000FF"/>
                      <w:kern w:val="0"/>
                      <w:szCs w:val="20"/>
                    </w:rPr>
                    <w:t>Main Org.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A02121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23B352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A343CE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</w:tr>
            <w:tr w:rsidR="00983A9E" w14:paraId="01931185" w14:textId="77777777">
              <w:trPr>
                <w:trHeight w:val="339"/>
              </w:trPr>
              <w:tc>
                <w:tcPr>
                  <w:tcW w:w="1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F3DD8B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871CE0" w14:textId="77777777" w:rsidR="00983A9E" w:rsidRDefault="003E6366">
                  <w:pPr>
                    <w:snapToGrid w:val="0"/>
                    <w:spacing w:line="312" w:lineRule="auto"/>
                    <w:ind w:firstLine="20"/>
                    <w:jc w:val="center"/>
                    <w:textAlignment w:val="baseline"/>
                    <w:rPr>
                      <w:rFonts w:eastAsia="Gulim" w:cstheme="minorHAnsi"/>
                      <w:i/>
                      <w:iCs/>
                      <w:color w:val="0000FF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i/>
                      <w:iCs/>
                      <w:color w:val="0000FF"/>
                      <w:kern w:val="0"/>
                      <w:szCs w:val="20"/>
                    </w:rPr>
                    <w:t>Joint Org.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6B8F1E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5E789F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5463604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</w:tr>
            <w:tr w:rsidR="00983A9E" w14:paraId="356638AC" w14:textId="77777777">
              <w:trPr>
                <w:trHeight w:val="339"/>
              </w:trPr>
              <w:tc>
                <w:tcPr>
                  <w:tcW w:w="1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13DB89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ED9BD6F" w14:textId="77777777" w:rsidR="00983A9E" w:rsidRDefault="003E6366">
                  <w:pPr>
                    <w:snapToGrid w:val="0"/>
                    <w:spacing w:line="312" w:lineRule="auto"/>
                    <w:ind w:firstLine="20"/>
                    <w:jc w:val="center"/>
                    <w:textAlignment w:val="baseline"/>
                    <w:rPr>
                      <w:rFonts w:eastAsia="Gulim" w:cstheme="minorHAnsi"/>
                      <w:i/>
                      <w:iCs/>
                      <w:color w:val="0000FF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i/>
                      <w:iCs/>
                      <w:color w:val="0000FF"/>
                      <w:kern w:val="0"/>
                      <w:szCs w:val="20"/>
                    </w:rPr>
                    <w:t>Participant Org.1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245262D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1D64539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2A4A04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</w:tr>
            <w:tr w:rsidR="00983A9E" w14:paraId="45C0CDD8" w14:textId="77777777">
              <w:trPr>
                <w:trHeight w:val="339"/>
              </w:trPr>
              <w:tc>
                <w:tcPr>
                  <w:tcW w:w="1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98F853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7B59D3" w14:textId="77777777" w:rsidR="00983A9E" w:rsidRDefault="003E6366">
                  <w:pPr>
                    <w:snapToGrid w:val="0"/>
                    <w:spacing w:line="312" w:lineRule="auto"/>
                    <w:ind w:firstLine="20"/>
                    <w:jc w:val="center"/>
                    <w:textAlignment w:val="baseline"/>
                    <w:rPr>
                      <w:rFonts w:eastAsia="Gulim" w:cstheme="minorHAnsi"/>
                      <w:i/>
                      <w:iCs/>
                      <w:color w:val="0000FF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i/>
                      <w:iCs/>
                      <w:color w:val="0000FF"/>
                      <w:kern w:val="0"/>
                      <w:szCs w:val="20"/>
                    </w:rPr>
                    <w:t>Participant Org. 2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31CD0A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93ED39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006F75" w14:textId="77777777" w:rsidR="00983A9E" w:rsidRDefault="00983A9E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</w:tr>
          </w:tbl>
          <w:p w14:paraId="10A5B85B" w14:textId="5C89F803" w:rsidR="00983A9E" w:rsidRDefault="003E6366">
            <w:pPr>
              <w:ind w:firstLine="195"/>
              <w:jc w:val="left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*</w:t>
            </w:r>
            <w:r>
              <w:rPr>
                <w:rFonts w:hint="eastAsia"/>
                <w:i/>
                <w:iCs/>
                <w:color w:val="0000FF"/>
              </w:rPr>
              <w:t xml:space="preserve"> </w:t>
            </w:r>
            <w:r>
              <w:rPr>
                <w:i/>
                <w:iCs/>
                <w:color w:val="0000FF"/>
              </w:rPr>
              <w:t xml:space="preserve">Please provide the expected cost of the project during the entire period for each </w:t>
            </w:r>
            <w:r w:rsidR="00230266">
              <w:rPr>
                <w:i/>
                <w:iCs/>
                <w:color w:val="0000FF"/>
              </w:rPr>
              <w:t>organization</w:t>
            </w:r>
            <w:r>
              <w:rPr>
                <w:i/>
                <w:iCs/>
                <w:color w:val="0000FF"/>
              </w:rPr>
              <w:t>. If there is no information, please provide the total project cost for each country.</w:t>
            </w:r>
          </w:p>
          <w:p w14:paraId="409E2937" w14:textId="77777777" w:rsidR="00983A9E" w:rsidRDefault="00983A9E">
            <w:pPr>
              <w:jc w:val="left"/>
              <w:rPr>
                <w:sz w:val="28"/>
                <w:szCs w:val="36"/>
              </w:rPr>
            </w:pPr>
          </w:p>
          <w:p w14:paraId="0E9FF8A0" w14:textId="77777777" w:rsidR="00983A9E" w:rsidRDefault="003E6366">
            <w:pPr>
              <w:pStyle w:val="Prrafodelista"/>
              <w:numPr>
                <w:ilvl w:val="0"/>
                <w:numId w:val="3"/>
              </w:numPr>
              <w:ind w:leftChars="0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R</w:t>
            </w:r>
            <w:r>
              <w:rPr>
                <w:sz w:val="28"/>
                <w:szCs w:val="36"/>
              </w:rPr>
              <w:t xml:space="preserve">&amp;D Process </w:t>
            </w:r>
          </w:p>
          <w:p w14:paraId="2A11DD34" w14:textId="77777777" w:rsidR="00983A9E" w:rsidRDefault="00983A9E">
            <w:pPr>
              <w:jc w:val="left"/>
              <w:rPr>
                <w:sz w:val="10"/>
                <w:szCs w:val="10"/>
              </w:rPr>
            </w:pPr>
          </w:p>
          <w:tbl>
            <w:tblPr>
              <w:tblStyle w:val="Tablaconcuadrcula"/>
              <w:tblW w:w="9975" w:type="dxa"/>
              <w:tblLook w:val="04A0" w:firstRow="1" w:lastRow="0" w:firstColumn="1" w:lastColumn="0" w:noHBand="0" w:noVBand="1"/>
            </w:tblPr>
            <w:tblGrid>
              <w:gridCol w:w="2551"/>
              <w:gridCol w:w="1134"/>
              <w:gridCol w:w="850"/>
              <w:gridCol w:w="5440"/>
            </w:tblGrid>
            <w:tr w:rsidR="00983A9E" w14:paraId="5B6D501A" w14:textId="77777777">
              <w:trPr>
                <w:trHeight w:val="498"/>
              </w:trPr>
              <w:tc>
                <w:tcPr>
                  <w:tcW w:w="2551" w:type="dxa"/>
                  <w:shd w:val="clear" w:color="auto" w:fill="E2EFD9" w:themeFill="accent6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0A5FEDE2" w14:textId="77777777" w:rsidR="00983A9E" w:rsidRDefault="003E636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Specific </w:t>
                  </w:r>
                  <w:r>
                    <w:rPr>
                      <w:rFonts w:hint="eastAsia"/>
                      <w:b/>
                      <w:bCs/>
                    </w:rPr>
                    <w:t>W</w:t>
                  </w:r>
                  <w:r>
                    <w:rPr>
                      <w:b/>
                      <w:bCs/>
                    </w:rPr>
                    <w:t>orks</w:t>
                  </w:r>
                </w:p>
              </w:tc>
              <w:tc>
                <w:tcPr>
                  <w:tcW w:w="1134" w:type="dxa"/>
                  <w:shd w:val="clear" w:color="auto" w:fill="E2EFD9" w:themeFill="accent6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1D35B059" w14:textId="77777777" w:rsidR="00983A9E" w:rsidRDefault="003E636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</w:rPr>
                    <w:t>ompany</w:t>
                  </w:r>
                </w:p>
              </w:tc>
              <w:tc>
                <w:tcPr>
                  <w:tcW w:w="850" w:type="dxa"/>
                  <w:shd w:val="clear" w:color="auto" w:fill="E2EFD9" w:themeFill="accent6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FBB177B" w14:textId="77777777" w:rsidR="00983A9E" w:rsidRDefault="003E636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</w:rPr>
                    <w:t>ountry</w:t>
                  </w:r>
                </w:p>
              </w:tc>
              <w:tc>
                <w:tcPr>
                  <w:tcW w:w="5440" w:type="dxa"/>
                  <w:shd w:val="clear" w:color="auto" w:fill="E2EFD9" w:themeFill="accent6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378098A9" w14:textId="77777777" w:rsidR="00983A9E" w:rsidRDefault="003E636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</w:rPr>
                    <w:t>ontents</w:t>
                  </w:r>
                </w:p>
              </w:tc>
            </w:tr>
            <w:tr w:rsidR="00983A9E" w14:paraId="221D09F0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BA6E4F1" w14:textId="77777777" w:rsidR="00983A9E" w:rsidRDefault="003E6366">
                  <w:pPr>
                    <w:jc w:val="center"/>
                  </w:pPr>
                  <w:r>
                    <w:rPr>
                      <w:rFonts w:hint="eastAsia"/>
                    </w:rPr>
                    <w:t>W</w:t>
                  </w:r>
                  <w:r>
                    <w:t>ork Package 1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CA9AFD2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4CABC98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0B1DAA0" w14:textId="77777777" w:rsidR="00983A9E" w:rsidRDefault="00983A9E">
                  <w:pPr>
                    <w:jc w:val="center"/>
                  </w:pPr>
                </w:p>
              </w:tc>
            </w:tr>
            <w:tr w:rsidR="00983A9E" w14:paraId="04A9B8B8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F12FF8C" w14:textId="77777777" w:rsidR="00983A9E" w:rsidRDefault="003E6366">
                  <w:pPr>
                    <w:jc w:val="center"/>
                  </w:pPr>
                  <w:r>
                    <w:rPr>
                      <w:rFonts w:hint="eastAsia"/>
                    </w:rPr>
                    <w:t>W</w:t>
                  </w:r>
                  <w:r>
                    <w:t>P 1 task 1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6E28304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AC8EC2B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91924E8" w14:textId="77777777" w:rsidR="00983A9E" w:rsidRDefault="00983A9E">
                  <w:pPr>
                    <w:jc w:val="center"/>
                  </w:pPr>
                </w:p>
              </w:tc>
            </w:tr>
            <w:tr w:rsidR="00983A9E" w14:paraId="0EC4095D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E20158D" w14:textId="77777777" w:rsidR="00983A9E" w:rsidRDefault="003E6366">
                  <w:pPr>
                    <w:jc w:val="center"/>
                  </w:pPr>
                  <w:r>
                    <w:rPr>
                      <w:rFonts w:hint="eastAsia"/>
                    </w:rPr>
                    <w:t>W</w:t>
                  </w:r>
                  <w:r>
                    <w:t>P 1 task 2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FE7B098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66E801F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8361B59" w14:textId="77777777" w:rsidR="00983A9E" w:rsidRDefault="00983A9E">
                  <w:pPr>
                    <w:jc w:val="center"/>
                  </w:pPr>
                </w:p>
              </w:tc>
            </w:tr>
            <w:tr w:rsidR="00983A9E" w14:paraId="0A6F0C05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1A7FB12" w14:textId="77777777" w:rsidR="00983A9E" w:rsidRDefault="003E6366">
                  <w:pPr>
                    <w:jc w:val="center"/>
                  </w:pPr>
                  <w:r>
                    <w:rPr>
                      <w:rFonts w:hint="eastAsia"/>
                    </w:rPr>
                    <w:t>W</w:t>
                  </w:r>
                  <w:r>
                    <w:t>P 1 task 3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457A38C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12A3309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AF4BFCE" w14:textId="77777777" w:rsidR="00983A9E" w:rsidRDefault="00983A9E">
                  <w:pPr>
                    <w:jc w:val="center"/>
                  </w:pPr>
                </w:p>
              </w:tc>
            </w:tr>
            <w:tr w:rsidR="00983A9E" w14:paraId="3FA500B8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12CC88C" w14:textId="77777777" w:rsidR="00983A9E" w:rsidRDefault="003E6366">
                  <w:pPr>
                    <w:jc w:val="center"/>
                  </w:pPr>
                  <w:r>
                    <w:rPr>
                      <w:rFonts w:hint="eastAsia"/>
                    </w:rPr>
                    <w:t>W</w:t>
                  </w:r>
                  <w:r>
                    <w:t>P 1 task 4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E168D90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241739B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3FCADD0" w14:textId="77777777" w:rsidR="00983A9E" w:rsidRDefault="00983A9E">
                  <w:pPr>
                    <w:jc w:val="center"/>
                  </w:pPr>
                </w:p>
              </w:tc>
            </w:tr>
            <w:tr w:rsidR="00983A9E" w14:paraId="3AE808E1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8196BEF" w14:textId="77777777" w:rsidR="00983A9E" w:rsidRDefault="003E6366">
                  <w:pPr>
                    <w:jc w:val="center"/>
                  </w:pPr>
                  <w:r>
                    <w:rPr>
                      <w:rFonts w:hint="eastAsia"/>
                    </w:rPr>
                    <w:t>W</w:t>
                  </w:r>
                  <w:r>
                    <w:t>ork Package 2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24E888A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9D8F25E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2D6F0FD" w14:textId="77777777" w:rsidR="00983A9E" w:rsidRDefault="00983A9E">
                  <w:pPr>
                    <w:jc w:val="center"/>
                  </w:pPr>
                </w:p>
              </w:tc>
            </w:tr>
            <w:tr w:rsidR="00983A9E" w14:paraId="70E028BD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2A97A06" w14:textId="77777777" w:rsidR="00983A9E" w:rsidRDefault="003E6366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W</w:t>
                  </w:r>
                  <w:r>
                    <w:t>P 2 task 1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ABB33A9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AB9C16C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33E1CB5" w14:textId="77777777" w:rsidR="00983A9E" w:rsidRDefault="00983A9E">
                  <w:pPr>
                    <w:jc w:val="center"/>
                  </w:pPr>
                </w:p>
              </w:tc>
            </w:tr>
            <w:tr w:rsidR="00983A9E" w14:paraId="7E915CCA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287C475" w14:textId="77777777" w:rsidR="00983A9E" w:rsidRDefault="003E6366">
                  <w:pPr>
                    <w:jc w:val="center"/>
                  </w:pPr>
                  <w:r>
                    <w:rPr>
                      <w:rFonts w:hint="eastAsia"/>
                    </w:rPr>
                    <w:t>W</w:t>
                  </w:r>
                  <w:r>
                    <w:t>P 2 task 2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D88A8A1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EB9E016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BD67D4A" w14:textId="77777777" w:rsidR="00983A9E" w:rsidRDefault="00983A9E">
                  <w:pPr>
                    <w:jc w:val="center"/>
                  </w:pPr>
                </w:p>
              </w:tc>
            </w:tr>
            <w:tr w:rsidR="00983A9E" w14:paraId="583AE8A4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9A1BA94" w14:textId="77777777" w:rsidR="00983A9E" w:rsidRDefault="003E6366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C7F89B8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3D33C67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9C0E5C0" w14:textId="77777777" w:rsidR="00983A9E" w:rsidRDefault="00983A9E">
                  <w:pPr>
                    <w:jc w:val="center"/>
                  </w:pPr>
                </w:p>
              </w:tc>
            </w:tr>
            <w:tr w:rsidR="00983A9E" w14:paraId="22D9D9C4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6FBB903" w14:textId="77777777" w:rsidR="00983A9E" w:rsidRDefault="003E6366">
                  <w:pPr>
                    <w:jc w:val="center"/>
                  </w:pPr>
                  <w:r>
                    <w:rPr>
                      <w:rFonts w:hint="eastAsia"/>
                    </w:rPr>
                    <w:t>W</w:t>
                  </w:r>
                  <w:r>
                    <w:t>ork Package 8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1F59555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56ED7A4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853686D" w14:textId="77777777" w:rsidR="00983A9E" w:rsidRDefault="00983A9E">
                  <w:pPr>
                    <w:jc w:val="center"/>
                  </w:pPr>
                </w:p>
              </w:tc>
            </w:tr>
            <w:tr w:rsidR="00983A9E" w14:paraId="52CCC8BE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A840893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649B71C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502807D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C083B04" w14:textId="77777777" w:rsidR="00983A9E" w:rsidRDefault="00983A9E">
                  <w:pPr>
                    <w:jc w:val="center"/>
                  </w:pPr>
                </w:p>
              </w:tc>
            </w:tr>
            <w:tr w:rsidR="00983A9E" w14:paraId="64FB6957" w14:textId="77777777"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53DF505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4ED8C0C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85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82269EC" w14:textId="77777777" w:rsidR="00983A9E" w:rsidRDefault="00983A9E">
                  <w:pPr>
                    <w:jc w:val="center"/>
                  </w:pPr>
                </w:p>
              </w:tc>
              <w:tc>
                <w:tcPr>
                  <w:tcW w:w="54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B465A1A" w14:textId="77777777" w:rsidR="00983A9E" w:rsidRDefault="00983A9E">
                  <w:pPr>
                    <w:jc w:val="center"/>
                  </w:pPr>
                </w:p>
              </w:tc>
            </w:tr>
          </w:tbl>
          <w:p w14:paraId="1C051CE7" w14:textId="7764B816" w:rsidR="00983A9E" w:rsidRDefault="00983A9E">
            <w:pPr>
              <w:jc w:val="left"/>
              <w:rPr>
                <w:sz w:val="28"/>
                <w:szCs w:val="36"/>
              </w:rPr>
            </w:pPr>
          </w:p>
          <w:p w14:paraId="5BDA99E7" w14:textId="3D000A64" w:rsidR="003F0D1F" w:rsidRDefault="003F0D1F" w:rsidP="003F0D1F">
            <w:pPr>
              <w:pStyle w:val="Prrafodelista"/>
              <w:numPr>
                <w:ilvl w:val="0"/>
                <w:numId w:val="3"/>
              </w:numPr>
              <w:ind w:leftChars="0"/>
              <w:jc w:val="lef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Budget Plan</w:t>
            </w:r>
          </w:p>
          <w:p w14:paraId="6DF7155B" w14:textId="7952ACF8" w:rsidR="003F0D1F" w:rsidRDefault="003F0D1F">
            <w:pPr>
              <w:jc w:val="left"/>
              <w:rPr>
                <w:sz w:val="28"/>
                <w:szCs w:val="36"/>
              </w:rPr>
            </w:pPr>
          </w:p>
          <w:p w14:paraId="4C0B0E7B" w14:textId="25F28D0A" w:rsidR="003F0D1F" w:rsidRPr="003843E3" w:rsidRDefault="003F0D1F" w:rsidP="003F0D1F">
            <w:pPr>
              <w:rPr>
                <w:rFonts w:ascii="Arial" w:eastAsia="MS Mincho" w:hAnsi="Arial"/>
                <w:b/>
                <w:lang w:val="en-GB" w:eastAsia="ja-JP"/>
              </w:rPr>
            </w:pPr>
            <w:r>
              <w:rPr>
                <w:rFonts w:ascii="Arial" w:eastAsia="MS Mincho" w:hAnsi="Arial"/>
                <w:b/>
                <w:color w:val="000000"/>
                <w:lang w:val="en-GB" w:eastAsia="ja-JP"/>
              </w:rPr>
              <w:t>(Spain</w:t>
            </w:r>
            <w:r w:rsidRPr="003843E3">
              <w:rPr>
                <w:rFonts w:ascii="Arial" w:eastAsia="MS Mincho" w:hAnsi="Arial"/>
                <w:b/>
                <w:lang w:val="en-GB" w:eastAsia="ja-JP"/>
              </w:rPr>
              <w:t>) (</w:t>
            </w:r>
            <w:r w:rsidR="00317658" w:rsidRPr="003843E3">
              <w:rPr>
                <w:rFonts w:ascii="Arial" w:eastAsia="MS Mincho" w:hAnsi="Arial"/>
                <w:b/>
                <w:lang w:val="en-GB" w:eastAsia="ja-JP"/>
              </w:rPr>
              <w:t>EURO</w:t>
            </w:r>
            <w:r w:rsidR="00230266" w:rsidRPr="003843E3">
              <w:rPr>
                <w:rFonts w:ascii="Arial" w:eastAsia="MS Mincho" w:hAnsi="Arial"/>
                <w:b/>
                <w:lang w:val="en-GB" w:eastAsia="ja-JP"/>
              </w:rPr>
              <w:t>€</w:t>
            </w:r>
            <w:r w:rsidRPr="003843E3">
              <w:rPr>
                <w:rFonts w:ascii="Arial" w:eastAsia="MS Mincho" w:hAnsi="Arial"/>
                <w:b/>
                <w:lang w:val="en-GB" w:eastAsia="ja-JP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2013"/>
              <w:gridCol w:w="2014"/>
              <w:gridCol w:w="2014"/>
              <w:gridCol w:w="2014"/>
            </w:tblGrid>
            <w:tr w:rsidR="003F0D1F" w:rsidRPr="00EA0091" w14:paraId="48EA8C52" w14:textId="77777777" w:rsidTr="00BA4E31">
              <w:tc>
                <w:tcPr>
                  <w:tcW w:w="2084" w:type="dxa"/>
                  <w:shd w:val="clear" w:color="auto" w:fill="auto"/>
                </w:tcPr>
                <w:p w14:paraId="5F376A82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Budget head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14:paraId="6BFDF7A8" w14:textId="46465874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1</w:t>
                  </w:r>
                  <w:r w:rsidR="003843E3"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st Year</w:t>
                  </w: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 xml:space="preserve"> (</w:t>
                  </w:r>
                  <w:r w:rsidR="00230266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Euro€</w:t>
                  </w: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)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14:paraId="0912E098" w14:textId="4DDE2F61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2nd Year (</w:t>
                  </w:r>
                  <w:r w:rsidR="00230266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Euro€</w:t>
                  </w: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)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14:paraId="6BD9DF01" w14:textId="64BA89CB" w:rsidR="003F0D1F" w:rsidRPr="00230266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3rd Year (</w:t>
                  </w:r>
                  <w:r w:rsidR="00230266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Euro€</w:t>
                  </w: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)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14:paraId="204D19FC" w14:textId="6B73A693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9C3D0A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TOTAL (</w:t>
                  </w:r>
                  <w:r w:rsidR="00230266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Euro€</w:t>
                  </w:r>
                  <w:r w:rsidRPr="009C3D0A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)</w:t>
                  </w:r>
                </w:p>
              </w:tc>
            </w:tr>
            <w:tr w:rsidR="003F0D1F" w:rsidRPr="00EA0091" w14:paraId="0EF09327" w14:textId="77777777" w:rsidTr="00BA4E31">
              <w:tc>
                <w:tcPr>
                  <w:tcW w:w="10420" w:type="dxa"/>
                  <w:gridSpan w:val="5"/>
                  <w:shd w:val="clear" w:color="auto" w:fill="auto"/>
                </w:tcPr>
                <w:p w14:paraId="69161355" w14:textId="5FA24133" w:rsidR="003F0D1F" w:rsidRPr="009C3D0A" w:rsidRDefault="009C3D0A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9C3D0A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Nonrecurring</w:t>
                  </w:r>
                </w:p>
              </w:tc>
            </w:tr>
            <w:tr w:rsidR="003F0D1F" w:rsidRPr="00EA0091" w14:paraId="793E5B42" w14:textId="77777777" w:rsidTr="00BA4E31">
              <w:tc>
                <w:tcPr>
                  <w:tcW w:w="2084" w:type="dxa"/>
                  <w:shd w:val="clear" w:color="auto" w:fill="auto"/>
                </w:tcPr>
                <w:p w14:paraId="2DA6753A" w14:textId="77777777" w:rsidR="00230266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9C3D0A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Equipment</w:t>
                  </w:r>
                  <w:r w:rsidR="00230266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 xml:space="preserve"> </w:t>
                  </w:r>
                </w:p>
                <w:p w14:paraId="3E49E887" w14:textId="0F182DEC" w:rsidR="003F0D1F" w:rsidRPr="009C3D0A" w:rsidRDefault="00230266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(Amortization)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14:paraId="346A6713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71010A2F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4FF09573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5BA237AA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</w:tr>
            <w:tr w:rsidR="003F0D1F" w:rsidRPr="00EA0091" w14:paraId="756A1F99" w14:textId="77777777" w:rsidTr="00BA4E31">
              <w:tc>
                <w:tcPr>
                  <w:tcW w:w="10420" w:type="dxa"/>
                  <w:gridSpan w:val="5"/>
                  <w:shd w:val="clear" w:color="auto" w:fill="auto"/>
                </w:tcPr>
                <w:p w14:paraId="683FDF65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9C3D0A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Recurring</w:t>
                  </w:r>
                </w:p>
              </w:tc>
            </w:tr>
            <w:tr w:rsidR="003F0D1F" w:rsidRPr="00EA0091" w14:paraId="6520B391" w14:textId="77777777" w:rsidTr="00BA4E31">
              <w:tc>
                <w:tcPr>
                  <w:tcW w:w="2084" w:type="dxa"/>
                  <w:shd w:val="clear" w:color="auto" w:fill="auto"/>
                </w:tcPr>
                <w:p w14:paraId="034B1EBB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9C3D0A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a. Manpower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14:paraId="73E6A002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71954FC8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0822A186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339B3A84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</w:tr>
            <w:tr w:rsidR="003F0D1F" w:rsidRPr="00EA0091" w14:paraId="5952469B" w14:textId="77777777" w:rsidTr="00BA4E31">
              <w:tc>
                <w:tcPr>
                  <w:tcW w:w="2084" w:type="dxa"/>
                  <w:shd w:val="clear" w:color="auto" w:fill="auto"/>
                </w:tcPr>
                <w:p w14:paraId="3295A4CF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9C3D0A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b. Consumables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14:paraId="31E05897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06B365F6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2B5B3E53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6672B338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</w:tr>
            <w:tr w:rsidR="003F0D1F" w:rsidRPr="00EA0091" w14:paraId="334DA6A9" w14:textId="77777777" w:rsidTr="00BA4E31">
              <w:tc>
                <w:tcPr>
                  <w:tcW w:w="2084" w:type="dxa"/>
                  <w:shd w:val="clear" w:color="auto" w:fill="auto"/>
                </w:tcPr>
                <w:p w14:paraId="446B8B4A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9C3D0A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c. Travel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14:paraId="6CCB6DB2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533C415F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49A4AF28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4DE05C9C" w14:textId="77777777" w:rsidR="003F0D1F" w:rsidRPr="009C3D0A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</w:tr>
            <w:tr w:rsidR="003F0D1F" w:rsidRPr="00EA0091" w14:paraId="21EB3B59" w14:textId="77777777" w:rsidTr="00BA4E31">
              <w:tc>
                <w:tcPr>
                  <w:tcW w:w="2084" w:type="dxa"/>
                  <w:shd w:val="clear" w:color="auto" w:fill="auto"/>
                </w:tcPr>
                <w:p w14:paraId="44FF8101" w14:textId="4F983B2F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 xml:space="preserve">d. </w:t>
                  </w:r>
                  <w:r w:rsidR="00872663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Subcontracting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14:paraId="1904D483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69597490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27D9A363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635DD618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</w:tr>
            <w:tr w:rsidR="003F0D1F" w:rsidRPr="00EA0091" w14:paraId="7D360C99" w14:textId="77777777" w:rsidTr="00BA4E31">
              <w:tc>
                <w:tcPr>
                  <w:tcW w:w="2084" w:type="dxa"/>
                  <w:shd w:val="clear" w:color="auto" w:fill="auto"/>
                </w:tcPr>
                <w:p w14:paraId="58509CFF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e. Overheads (indirect costs)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14:paraId="27A3D069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527F0397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6DB9A194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</w:tcPr>
                <w:p w14:paraId="05788FEC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</w:tr>
          </w:tbl>
          <w:p w14:paraId="1D8E4ECF" w14:textId="77777777" w:rsidR="003F0D1F" w:rsidRPr="00EA0091" w:rsidRDefault="003F0D1F" w:rsidP="003F0D1F">
            <w:pPr>
              <w:rPr>
                <w:rFonts w:ascii="Arial" w:eastAsia="MS Mincho" w:hAnsi="Arial"/>
                <w:b/>
                <w:color w:val="000000"/>
                <w:lang w:val="en-GB" w:eastAsia="ja-JP"/>
              </w:rPr>
            </w:pPr>
          </w:p>
          <w:p w14:paraId="77720D2C" w14:textId="77777777" w:rsidR="003F0D1F" w:rsidRPr="00EA0091" w:rsidRDefault="003F0D1F" w:rsidP="003F0D1F">
            <w:pPr>
              <w:rPr>
                <w:rFonts w:ascii="Arial" w:eastAsia="MS Mincho" w:hAnsi="Arial"/>
                <w:b/>
                <w:color w:val="000000"/>
                <w:lang w:val="en-GB" w:eastAsia="ja-JP"/>
              </w:rPr>
            </w:pPr>
          </w:p>
          <w:p w14:paraId="6D70571B" w14:textId="074B734A" w:rsidR="003F0D1F" w:rsidRPr="00EA0091" w:rsidRDefault="003F0D1F" w:rsidP="003F0D1F">
            <w:pPr>
              <w:rPr>
                <w:rFonts w:ascii="Arial" w:eastAsia="MS Mincho" w:hAnsi="Arial"/>
                <w:b/>
                <w:color w:val="000000"/>
                <w:lang w:val="en-GB" w:eastAsia="ja-JP"/>
              </w:rPr>
            </w:pPr>
            <w:r>
              <w:rPr>
                <w:rFonts w:ascii="Arial" w:eastAsia="MS Mincho" w:hAnsi="Arial"/>
                <w:b/>
                <w:color w:val="000000"/>
                <w:lang w:val="en-GB" w:eastAsia="ja-JP"/>
              </w:rPr>
              <w:t xml:space="preserve">(Korea) </w:t>
            </w:r>
            <w:r w:rsidRPr="003843E3">
              <w:rPr>
                <w:rFonts w:ascii="Arial" w:eastAsia="MS Mincho" w:hAnsi="Arial"/>
                <w:b/>
                <w:lang w:val="en-GB" w:eastAsia="ja-JP"/>
              </w:rPr>
              <w:t>(</w:t>
            </w:r>
            <w:r w:rsidR="009C3D0A" w:rsidRPr="003843E3">
              <w:rPr>
                <w:rFonts w:ascii="Arial" w:eastAsia="MS Mincho" w:hAnsi="Arial"/>
                <w:b/>
                <w:lang w:val="en-GB" w:eastAsia="ja-JP"/>
              </w:rPr>
              <w:t>EURO€</w:t>
            </w:r>
            <w:r w:rsidRPr="003843E3">
              <w:rPr>
                <w:rFonts w:ascii="Arial" w:eastAsia="MS Mincho" w:hAnsi="Arial"/>
                <w:b/>
                <w:lang w:val="en-GB" w:eastAsia="ja-JP"/>
              </w:rPr>
              <w:t xml:space="preserve">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2"/>
              <w:gridCol w:w="2014"/>
              <w:gridCol w:w="2014"/>
              <w:gridCol w:w="2014"/>
              <w:gridCol w:w="2014"/>
            </w:tblGrid>
            <w:tr w:rsidR="003F0D1F" w:rsidRPr="00EA0091" w14:paraId="2D9AC68F" w14:textId="77777777" w:rsidTr="003843E3">
              <w:tc>
                <w:tcPr>
                  <w:tcW w:w="2012" w:type="dxa"/>
                  <w:shd w:val="clear" w:color="auto" w:fill="auto"/>
                </w:tcPr>
                <w:p w14:paraId="09CA860C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Budget head</w:t>
                  </w:r>
                </w:p>
              </w:tc>
              <w:tc>
                <w:tcPr>
                  <w:tcW w:w="2014" w:type="dxa"/>
                  <w:shd w:val="clear" w:color="auto" w:fill="auto"/>
                </w:tcPr>
                <w:p w14:paraId="398528BE" w14:textId="36315536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1</w:t>
                  </w:r>
                  <w:r w:rsidR="003843E3"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st Year</w:t>
                  </w: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 xml:space="preserve"> (</w:t>
                  </w:r>
                  <w:r w:rsidR="009C3D0A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Euro€</w:t>
                  </w: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)</w:t>
                  </w:r>
                </w:p>
              </w:tc>
              <w:tc>
                <w:tcPr>
                  <w:tcW w:w="2014" w:type="dxa"/>
                  <w:shd w:val="clear" w:color="auto" w:fill="auto"/>
                </w:tcPr>
                <w:p w14:paraId="4478C535" w14:textId="1174EB84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2nd Year (</w:t>
                  </w:r>
                  <w:r w:rsidR="009C3D0A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Euro€</w:t>
                  </w: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)</w:t>
                  </w:r>
                </w:p>
              </w:tc>
              <w:tc>
                <w:tcPr>
                  <w:tcW w:w="2014" w:type="dxa"/>
                  <w:shd w:val="clear" w:color="auto" w:fill="auto"/>
                </w:tcPr>
                <w:p w14:paraId="70B302FD" w14:textId="0774B3D3" w:rsidR="003F0D1F" w:rsidRPr="00EA0091" w:rsidRDefault="003F0D1F" w:rsidP="009C3D0A">
                  <w:pPr>
                    <w:rPr>
                      <w:rFonts w:ascii="Arial" w:eastAsia="MS Mincho" w:hAnsi="Arial"/>
                      <w:color w:val="000000"/>
                      <w:lang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3rd Year (</w:t>
                  </w:r>
                  <w:r w:rsidR="009C3D0A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Euro€</w:t>
                  </w: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)</w:t>
                  </w:r>
                </w:p>
              </w:tc>
              <w:tc>
                <w:tcPr>
                  <w:tcW w:w="2014" w:type="dxa"/>
                  <w:shd w:val="clear" w:color="auto" w:fill="auto"/>
                </w:tcPr>
                <w:p w14:paraId="1E869F52" w14:textId="40FB5CA4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>TOTAL (</w:t>
                  </w:r>
                  <w:proofErr w:type="gramStart"/>
                  <w:r w:rsidR="009C3D0A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>Euro</w:t>
                  </w:r>
                  <w:proofErr w:type="gramEnd"/>
                  <w:r w:rsidR="009C3D0A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>€</w:t>
                  </w:r>
                  <w:r w:rsidRPr="00EA0091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>)</w:t>
                  </w:r>
                </w:p>
              </w:tc>
            </w:tr>
            <w:tr w:rsidR="003F0D1F" w:rsidRPr="00EA0091" w14:paraId="5A1E7514" w14:textId="77777777" w:rsidTr="003843E3">
              <w:tc>
                <w:tcPr>
                  <w:tcW w:w="10068" w:type="dxa"/>
                  <w:gridSpan w:val="5"/>
                  <w:shd w:val="clear" w:color="auto" w:fill="auto"/>
                </w:tcPr>
                <w:p w14:paraId="25C03783" w14:textId="73BD5B5D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  <w:proofErr w:type="spellStart"/>
                  <w:r w:rsidRPr="00EA0091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>Nonrecurring</w:t>
                  </w:r>
                  <w:proofErr w:type="spellEnd"/>
                </w:p>
              </w:tc>
            </w:tr>
            <w:tr w:rsidR="003F0D1F" w:rsidRPr="00EA0091" w14:paraId="40B95614" w14:textId="77777777" w:rsidTr="003843E3">
              <w:tc>
                <w:tcPr>
                  <w:tcW w:w="2012" w:type="dxa"/>
                  <w:shd w:val="clear" w:color="auto" w:fill="auto"/>
                </w:tcPr>
                <w:p w14:paraId="5D7E6DF6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  <w:proofErr w:type="spellStart"/>
                  <w:r w:rsidRPr="00EA0091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>Equipment</w:t>
                  </w:r>
                  <w:proofErr w:type="spellEnd"/>
                </w:p>
              </w:tc>
              <w:tc>
                <w:tcPr>
                  <w:tcW w:w="2014" w:type="dxa"/>
                  <w:shd w:val="clear" w:color="auto" w:fill="auto"/>
                </w:tcPr>
                <w:p w14:paraId="564D4D35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6E97D819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524A1BDC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001BAC9B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</w:tr>
            <w:tr w:rsidR="003F0D1F" w:rsidRPr="00EA0091" w14:paraId="1A2245D6" w14:textId="77777777" w:rsidTr="003843E3">
              <w:tc>
                <w:tcPr>
                  <w:tcW w:w="10068" w:type="dxa"/>
                  <w:gridSpan w:val="5"/>
                  <w:shd w:val="clear" w:color="auto" w:fill="auto"/>
                </w:tcPr>
                <w:p w14:paraId="212817B5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  <w:proofErr w:type="spellStart"/>
                  <w:r w:rsidRPr="00EA0091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>Recurring</w:t>
                  </w:r>
                  <w:proofErr w:type="spellEnd"/>
                </w:p>
              </w:tc>
            </w:tr>
            <w:tr w:rsidR="003F0D1F" w:rsidRPr="00EA0091" w14:paraId="6832366C" w14:textId="77777777" w:rsidTr="003843E3">
              <w:tc>
                <w:tcPr>
                  <w:tcW w:w="2012" w:type="dxa"/>
                  <w:shd w:val="clear" w:color="auto" w:fill="auto"/>
                </w:tcPr>
                <w:p w14:paraId="2FDDD65E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>a. Manpower</w:t>
                  </w:r>
                </w:p>
              </w:tc>
              <w:tc>
                <w:tcPr>
                  <w:tcW w:w="2014" w:type="dxa"/>
                  <w:shd w:val="clear" w:color="auto" w:fill="auto"/>
                </w:tcPr>
                <w:p w14:paraId="6C75B3C1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7A7DEA9F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4B9ECB2D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25E5491A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</w:tr>
            <w:tr w:rsidR="003F0D1F" w:rsidRPr="00EA0091" w14:paraId="526E708F" w14:textId="77777777" w:rsidTr="003843E3">
              <w:tc>
                <w:tcPr>
                  <w:tcW w:w="2012" w:type="dxa"/>
                  <w:shd w:val="clear" w:color="auto" w:fill="auto"/>
                </w:tcPr>
                <w:p w14:paraId="695EAE1D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 xml:space="preserve">b. </w:t>
                  </w:r>
                  <w:proofErr w:type="spellStart"/>
                  <w:r w:rsidRPr="00EA0091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>Consumables</w:t>
                  </w:r>
                  <w:proofErr w:type="spellEnd"/>
                </w:p>
              </w:tc>
              <w:tc>
                <w:tcPr>
                  <w:tcW w:w="2014" w:type="dxa"/>
                  <w:shd w:val="clear" w:color="auto" w:fill="auto"/>
                </w:tcPr>
                <w:p w14:paraId="704A896A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7686A383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263BCA1C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5EC54ED7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</w:tr>
            <w:tr w:rsidR="003F0D1F" w:rsidRPr="00EA0091" w14:paraId="101C20B8" w14:textId="77777777" w:rsidTr="003843E3">
              <w:tc>
                <w:tcPr>
                  <w:tcW w:w="2012" w:type="dxa"/>
                  <w:shd w:val="clear" w:color="auto" w:fill="auto"/>
                </w:tcPr>
                <w:p w14:paraId="71E111B6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 xml:space="preserve">c. </w:t>
                  </w:r>
                  <w:proofErr w:type="spellStart"/>
                  <w:r w:rsidRPr="00EA0091">
                    <w:rPr>
                      <w:rFonts w:ascii="Arial" w:eastAsia="MS Mincho" w:hAnsi="Arial"/>
                      <w:color w:val="000000"/>
                      <w:lang w:val="es-ES" w:eastAsia="ja-JP"/>
                    </w:rPr>
                    <w:t>Travel</w:t>
                  </w:r>
                  <w:proofErr w:type="spellEnd"/>
                </w:p>
              </w:tc>
              <w:tc>
                <w:tcPr>
                  <w:tcW w:w="2014" w:type="dxa"/>
                  <w:shd w:val="clear" w:color="auto" w:fill="auto"/>
                </w:tcPr>
                <w:p w14:paraId="6271654E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33485AA5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79CA48B3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6053F648" w14:textId="77777777" w:rsidR="003F0D1F" w:rsidRPr="00EA0091" w:rsidRDefault="003F0D1F" w:rsidP="003F0D1F">
                  <w:pPr>
                    <w:rPr>
                      <w:rFonts w:ascii="Arial" w:eastAsia="MS Mincho" w:hAnsi="Arial"/>
                      <w:color w:val="000000"/>
                      <w:lang w:val="es-ES" w:eastAsia="ja-JP"/>
                    </w:rPr>
                  </w:pPr>
                </w:p>
              </w:tc>
            </w:tr>
            <w:tr w:rsidR="003F0D1F" w:rsidRPr="00EE092B" w14:paraId="5DED7245" w14:textId="77777777" w:rsidTr="003843E3">
              <w:tc>
                <w:tcPr>
                  <w:tcW w:w="2012" w:type="dxa"/>
                  <w:shd w:val="clear" w:color="auto" w:fill="auto"/>
                </w:tcPr>
                <w:p w14:paraId="5E74FACB" w14:textId="77777777" w:rsidR="003F0D1F" w:rsidRPr="00EE092B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  <w:r w:rsidRPr="00EA0091">
                    <w:rPr>
                      <w:rFonts w:ascii="Arial" w:eastAsia="MS Mincho" w:hAnsi="Arial"/>
                      <w:color w:val="000000"/>
                      <w:lang w:val="en-GB" w:eastAsia="ja-JP"/>
                    </w:rPr>
                    <w:t>e. Overheads (indirect costs)</w:t>
                  </w:r>
                </w:p>
              </w:tc>
              <w:tc>
                <w:tcPr>
                  <w:tcW w:w="2014" w:type="dxa"/>
                  <w:shd w:val="clear" w:color="auto" w:fill="auto"/>
                </w:tcPr>
                <w:p w14:paraId="48C636E8" w14:textId="77777777" w:rsidR="003F0D1F" w:rsidRPr="00EE092B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7735311A" w14:textId="77777777" w:rsidR="003F0D1F" w:rsidRPr="00EE092B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4EA9B5F2" w14:textId="77777777" w:rsidR="003F0D1F" w:rsidRPr="00EE092B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</w:tcPr>
                <w:p w14:paraId="5FB5D65C" w14:textId="77777777" w:rsidR="003F0D1F" w:rsidRPr="00EE092B" w:rsidRDefault="003F0D1F" w:rsidP="003F0D1F">
                  <w:pPr>
                    <w:rPr>
                      <w:rFonts w:ascii="Arial" w:eastAsia="MS Mincho" w:hAnsi="Arial"/>
                      <w:color w:val="000000"/>
                      <w:lang w:val="en-GB" w:eastAsia="ja-JP"/>
                    </w:rPr>
                  </w:pPr>
                </w:p>
              </w:tc>
            </w:tr>
          </w:tbl>
          <w:p w14:paraId="73C29789" w14:textId="77777777" w:rsidR="003F0D1F" w:rsidRDefault="003F0D1F">
            <w:pPr>
              <w:jc w:val="left"/>
              <w:rPr>
                <w:sz w:val="28"/>
                <w:szCs w:val="36"/>
              </w:rPr>
            </w:pPr>
          </w:p>
          <w:p w14:paraId="0B328BC9" w14:textId="77777777" w:rsidR="00983A9E" w:rsidRDefault="003E6366">
            <w:pPr>
              <w:pStyle w:val="Prrafodelista"/>
              <w:numPr>
                <w:ilvl w:val="0"/>
                <w:numId w:val="3"/>
              </w:numPr>
              <w:ind w:leftChars="0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C</w:t>
            </w:r>
            <w:r>
              <w:rPr>
                <w:sz w:val="28"/>
                <w:szCs w:val="36"/>
              </w:rPr>
              <w:t>ommercialization Plan</w:t>
            </w:r>
          </w:p>
          <w:tbl>
            <w:tblPr>
              <w:tblOverlap w:val="never"/>
              <w:tblW w:w="0" w:type="auto"/>
              <w:tblInd w:w="3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3"/>
              <w:gridCol w:w="1423"/>
              <w:gridCol w:w="1423"/>
              <w:gridCol w:w="1423"/>
              <w:gridCol w:w="1423"/>
              <w:gridCol w:w="1423"/>
            </w:tblGrid>
            <w:tr w:rsidR="00983A9E" w14:paraId="0F9BBD82" w14:textId="77777777" w:rsidTr="00405A4F">
              <w:trPr>
                <w:trHeight w:val="313"/>
              </w:trPr>
              <w:tc>
                <w:tcPr>
                  <w:tcW w:w="2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294489" w14:textId="77777777" w:rsidR="00983A9E" w:rsidRDefault="003E6366" w:rsidP="00405A4F">
                  <w:pPr>
                    <w:wordWrap/>
                    <w:snapToGrid w:val="0"/>
                    <w:spacing w:line="348" w:lineRule="auto"/>
                    <w:ind w:right="-80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Product</w:t>
                  </w:r>
                </w:p>
              </w:tc>
              <w:tc>
                <w:tcPr>
                  <w:tcW w:w="711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36FD2F" w14:textId="77777777" w:rsidR="00983A9E" w:rsidRDefault="00983A9E" w:rsidP="00405A4F">
                  <w:pPr>
                    <w:snapToGrid w:val="0"/>
                    <w:spacing w:line="384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</w:tr>
            <w:tr w:rsidR="008D173D" w14:paraId="2B651200" w14:textId="77777777" w:rsidTr="00405A4F">
              <w:trPr>
                <w:trHeight w:val="842"/>
              </w:trPr>
              <w:tc>
                <w:tcPr>
                  <w:tcW w:w="2563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AC74C4" w14:textId="581078B4" w:rsidR="008D173D" w:rsidRDefault="008D173D" w:rsidP="00405A4F">
                  <w:pPr>
                    <w:snapToGrid w:val="0"/>
                    <w:spacing w:line="384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Target</w:t>
                  </w:r>
                  <w:r>
                    <w:rPr>
                      <w:rFonts w:eastAsia="Gulim" w:cstheme="minorHAnsi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Market</w:t>
                  </w:r>
                </w:p>
              </w:tc>
              <w:tc>
                <w:tcPr>
                  <w:tcW w:w="711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085301" w14:textId="77777777" w:rsidR="008D173D" w:rsidRDefault="008D173D" w:rsidP="00405A4F">
                  <w:pPr>
                    <w:snapToGrid w:val="0"/>
                    <w:spacing w:line="384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</w:tr>
            <w:tr w:rsidR="00983A9E" w14:paraId="36490731" w14:textId="77777777" w:rsidTr="00405A4F">
              <w:trPr>
                <w:trHeight w:val="516"/>
              </w:trPr>
              <w:tc>
                <w:tcPr>
                  <w:tcW w:w="2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1A597F" w14:textId="77777777" w:rsidR="00983A9E" w:rsidRDefault="003E6366" w:rsidP="00405A4F">
                  <w:pPr>
                    <w:snapToGrid w:val="0"/>
                    <w:spacing w:line="384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Category</w:t>
                  </w:r>
                </w:p>
              </w:tc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E81A81" w14:textId="77777777" w:rsidR="00983A9E" w:rsidRDefault="003E6366" w:rsidP="00405A4F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(year)</w:t>
                  </w:r>
                </w:p>
                <w:p w14:paraId="174D97A4" w14:textId="77777777" w:rsidR="00983A9E" w:rsidRDefault="003E6366" w:rsidP="00405A4F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End of Project</w:t>
                  </w:r>
                </w:p>
              </w:tc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BF1AB7" w14:textId="77777777" w:rsidR="00983A9E" w:rsidRDefault="003E6366" w:rsidP="00405A4F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(year)</w:t>
                  </w:r>
                </w:p>
                <w:p w14:paraId="3C70916F" w14:textId="77777777" w:rsidR="00983A9E" w:rsidRDefault="003E6366" w:rsidP="00405A4F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1</w:t>
                  </w: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  <w:vertAlign w:val="superscript"/>
                    </w:rPr>
                    <w:t>st</w:t>
                  </w: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 xml:space="preserve"> year after the end</w:t>
                  </w:r>
                </w:p>
              </w:tc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881695" w14:textId="77777777" w:rsidR="00983A9E" w:rsidRDefault="003E6366" w:rsidP="00405A4F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(year)</w:t>
                  </w:r>
                </w:p>
                <w:p w14:paraId="10D72201" w14:textId="77777777" w:rsidR="00983A9E" w:rsidRDefault="003E6366" w:rsidP="00405A4F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2</w:t>
                  </w: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  <w:vertAlign w:val="superscript"/>
                    </w:rPr>
                    <w:t>nd</w:t>
                  </w: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 xml:space="preserve"> year after the end</w:t>
                  </w:r>
                </w:p>
              </w:tc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404BF8" w14:textId="77777777" w:rsidR="00983A9E" w:rsidRDefault="003E6366" w:rsidP="00405A4F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(year)</w:t>
                  </w:r>
                </w:p>
                <w:p w14:paraId="45AF2722" w14:textId="77777777" w:rsidR="00983A9E" w:rsidRDefault="003E6366" w:rsidP="00405A4F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3</w:t>
                  </w: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  <w:vertAlign w:val="superscript"/>
                    </w:rPr>
                    <w:t>rd</w:t>
                  </w: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 xml:space="preserve"> year after the end</w:t>
                  </w:r>
                </w:p>
              </w:tc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7D2C79" w14:textId="77777777" w:rsidR="00983A9E" w:rsidRDefault="003E6366" w:rsidP="00405A4F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(year)</w:t>
                  </w:r>
                </w:p>
                <w:p w14:paraId="3C201817" w14:textId="77777777" w:rsidR="00983A9E" w:rsidRDefault="003E6366" w:rsidP="00405A4F">
                  <w:pPr>
                    <w:snapToGrid w:val="0"/>
                    <w:spacing w:line="312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4th year after the end</w:t>
                  </w:r>
                </w:p>
              </w:tc>
            </w:tr>
            <w:tr w:rsidR="00405A4F" w14:paraId="4B4761BD" w14:textId="77777777" w:rsidTr="00E14684">
              <w:trPr>
                <w:trHeight w:val="37"/>
              </w:trPr>
              <w:tc>
                <w:tcPr>
                  <w:tcW w:w="2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ABF86F" w14:textId="77777777" w:rsidR="00405A4F" w:rsidRDefault="00405A4F" w:rsidP="00405A4F">
                  <w:pPr>
                    <w:snapToGrid w:val="0"/>
                    <w:spacing w:line="384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Overseas Sales</w:t>
                  </w:r>
                </w:p>
                <w:p w14:paraId="7F667FC7" w14:textId="72A591C5" w:rsidR="00405A4F" w:rsidRDefault="00405A4F" w:rsidP="00405A4F">
                  <w:pPr>
                    <w:snapToGrid w:val="0"/>
                    <w:spacing w:line="384" w:lineRule="auto"/>
                    <w:jc w:val="center"/>
                    <w:textAlignment w:val="baseline"/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gramStart"/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Unit :</w:t>
                  </w:r>
                  <w:proofErr w:type="gramEnd"/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 xml:space="preserve"> a million </w:t>
                  </w:r>
                  <w:r w:rsidR="009C3D0A"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€</w:t>
                  </w:r>
                  <w:r>
                    <w:rPr>
                      <w:rFonts w:eastAsia="Gulim" w:cstheme="minorHAnsi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438207" w14:textId="77777777" w:rsidR="00405A4F" w:rsidRDefault="00405A4F" w:rsidP="00405A4F">
                  <w:pPr>
                    <w:snapToGrid w:val="0"/>
                    <w:spacing w:line="384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14:paraId="27E0094E" w14:textId="77777777" w:rsidR="00405A4F" w:rsidRDefault="00405A4F" w:rsidP="00405A4F">
                  <w:pPr>
                    <w:snapToGrid w:val="0"/>
                    <w:spacing w:line="384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14:paraId="58D1C91B" w14:textId="77777777" w:rsidR="00405A4F" w:rsidRDefault="00405A4F" w:rsidP="00405A4F">
                  <w:pPr>
                    <w:snapToGrid w:val="0"/>
                    <w:spacing w:line="384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14:paraId="031CED80" w14:textId="77777777" w:rsidR="00405A4F" w:rsidRDefault="00405A4F" w:rsidP="00405A4F">
                  <w:pPr>
                    <w:snapToGrid w:val="0"/>
                    <w:spacing w:line="384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14:paraId="1A41041C" w14:textId="6CEC2B3C" w:rsidR="00405A4F" w:rsidRDefault="00405A4F" w:rsidP="00405A4F">
                  <w:pPr>
                    <w:snapToGrid w:val="0"/>
                    <w:spacing w:line="384" w:lineRule="auto"/>
                    <w:jc w:val="center"/>
                    <w:textAlignment w:val="baseline"/>
                    <w:rPr>
                      <w:rFonts w:eastAsia="Gulim" w:cstheme="minorHAnsi"/>
                      <w:color w:val="000000"/>
                      <w:spacing w:val="-16"/>
                      <w:w w:val="96"/>
                      <w:kern w:val="0"/>
                      <w:szCs w:val="20"/>
                    </w:rPr>
                  </w:pPr>
                </w:p>
              </w:tc>
            </w:tr>
          </w:tbl>
          <w:p w14:paraId="0C7D7903" w14:textId="77777777" w:rsidR="00983A9E" w:rsidRDefault="00983A9E">
            <w:pPr>
              <w:pStyle w:val="Prrafodelista"/>
              <w:ind w:leftChars="0"/>
              <w:jc w:val="left"/>
              <w:rPr>
                <w:sz w:val="28"/>
                <w:szCs w:val="36"/>
              </w:rPr>
            </w:pPr>
          </w:p>
        </w:tc>
      </w:tr>
    </w:tbl>
    <w:p w14:paraId="1C9F81BE" w14:textId="77777777" w:rsidR="00983A9E" w:rsidRDefault="003E6366">
      <w:pPr>
        <w:rPr>
          <w:rFonts w:eastAsia="Gulim" w:cstheme="minorHAnsi"/>
          <w:szCs w:val="20"/>
        </w:rPr>
      </w:pPr>
      <w:r>
        <w:rPr>
          <w:rFonts w:eastAsia="Gulim" w:cstheme="minorHAnsi"/>
          <w:szCs w:val="20"/>
        </w:rPr>
        <w:lastRenderedPageBreak/>
        <w:br/>
      </w:r>
    </w:p>
    <w:p w14:paraId="2E412513" w14:textId="77777777" w:rsidR="00983A9E" w:rsidRDefault="003E6366">
      <w:pPr>
        <w:widowControl/>
        <w:wordWrap/>
        <w:autoSpaceDE/>
        <w:autoSpaceDN/>
        <w:rPr>
          <w:rFonts w:eastAsia="Gulim" w:cstheme="minorHAnsi"/>
          <w:szCs w:val="20"/>
        </w:rPr>
      </w:pPr>
      <w:r>
        <w:rPr>
          <w:rFonts w:eastAsia="Gulim" w:cstheme="minorHAnsi"/>
          <w:szCs w:val="20"/>
        </w:rPr>
        <w:br w:type="page"/>
      </w:r>
    </w:p>
    <w:p w14:paraId="69355976" w14:textId="77777777" w:rsidR="00983A9E" w:rsidRDefault="003E6366">
      <w:pPr>
        <w:pStyle w:val="Prrafodelista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>Current Status of the Target Technology and Market</w:t>
      </w:r>
    </w:p>
    <w:p w14:paraId="3EB5E0EE" w14:textId="77777777" w:rsidR="00983A9E" w:rsidRDefault="003E6366">
      <w:pPr>
        <w:pStyle w:val="Prrafodelista"/>
        <w:numPr>
          <w:ilvl w:val="1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Current Status and the Outlook of the Target Technology</w:t>
      </w:r>
    </w:p>
    <w:p w14:paraId="6282D4DD" w14:textId="0CFA1131" w:rsidR="00983A9E" w:rsidRDefault="003E6366">
      <w:pPr>
        <w:pStyle w:val="Prrafodelista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Technology Development Level</w:t>
      </w:r>
      <w:r w:rsidR="009C3D0A">
        <w:rPr>
          <w:sz w:val="28"/>
          <w:szCs w:val="28"/>
        </w:rPr>
        <w:t xml:space="preserve"> </w:t>
      </w:r>
      <w:r>
        <w:rPr>
          <w:sz w:val="28"/>
          <w:szCs w:val="28"/>
        </w:rPr>
        <w:t>(TDL) of the Target Technology</w:t>
      </w:r>
    </w:p>
    <w:p w14:paraId="502D0A49" w14:textId="77777777" w:rsidR="00983A9E" w:rsidRDefault="003E6366">
      <w:pPr>
        <w:rPr>
          <w:i/>
          <w:iCs/>
          <w:color w:val="0000FF"/>
          <w:szCs w:val="20"/>
        </w:rPr>
      </w:pPr>
      <w:r>
        <w:rPr>
          <w:rFonts w:hint="eastAsia"/>
          <w:i/>
          <w:iCs/>
          <w:color w:val="0000FF"/>
          <w:szCs w:val="20"/>
        </w:rPr>
        <w:t>*</w:t>
      </w:r>
      <w:r>
        <w:rPr>
          <w:i/>
          <w:iCs/>
          <w:color w:val="0000FF"/>
          <w:szCs w:val="20"/>
        </w:rPr>
        <w:t xml:space="preserve"> </w:t>
      </w:r>
      <w:r>
        <w:rPr>
          <w:rFonts w:hint="eastAsia"/>
          <w:i/>
          <w:iCs/>
          <w:color w:val="0000FF"/>
          <w:szCs w:val="20"/>
        </w:rPr>
        <w:t xml:space="preserve">Please </w:t>
      </w:r>
      <w:r>
        <w:rPr>
          <w:i/>
          <w:iCs/>
          <w:color w:val="0000FF"/>
          <w:szCs w:val="20"/>
        </w:rPr>
        <w:t>provide the information on domestic and overseas technological development level and fill in the table below.</w:t>
      </w:r>
    </w:p>
    <w:p w14:paraId="6AF070DA" w14:textId="77777777" w:rsidR="00983A9E" w:rsidRDefault="00983A9E">
      <w:pPr>
        <w:rPr>
          <w:i/>
          <w:iCs/>
          <w:color w:val="0000FF"/>
          <w:szCs w:val="20"/>
        </w:rPr>
      </w:pPr>
    </w:p>
    <w:p w14:paraId="25264F56" w14:textId="198ADC1C" w:rsidR="00983A9E" w:rsidRDefault="003E6366">
      <w:pPr>
        <w:pStyle w:val="Prrafodelista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01963294" wp14:editId="1EFE0820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6455391" cy="675640"/>
                <wp:effectExtent l="4762" t="4762" r="4762" b="4762"/>
                <wp:wrapSquare wrapText="bothSides"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5391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078DDB" w14:textId="77777777" w:rsidR="00983A9E" w:rsidRPr="0040034C" w:rsidRDefault="00983A9E">
                            <w:pPr>
                              <w:rPr>
                                <w:i/>
                                <w:iCs/>
                                <w:color w:val="0000FF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63294" id="shape1028" o:spid="_x0000_s1029" style="position:absolute;left:0;text-align:left;margin-left:457.1pt;margin-top:26.3pt;width:508.3pt;height:53.2pt;z-index:251665408;visibility:visible;mso-wrap-style:square;mso-height-percent:0;mso-wrap-distance-left:9pt;mso-wrap-distance-top:3.6pt;mso-wrap-distance-right:9pt;mso-wrap-distance-bottom:3.6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">
                <v:path arrowok="t"/>
                <v:textbox>
                  <w:txbxContent>
                    <w:p w14:paraId="70078DDB" w14:textId="77777777" w:rsidR="00983A9E" w:rsidRPr="0040034C" w:rsidRDefault="00983A9E">
                      <w:pPr>
                        <w:rPr>
                          <w:i/>
                          <w:iCs/>
                          <w:color w:val="0000FF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Technology Development Level (</w:t>
      </w:r>
      <w:r w:rsidR="00067938">
        <w:rPr>
          <w:sz w:val="28"/>
          <w:szCs w:val="28"/>
        </w:rPr>
        <w:t>Spain / Korea / Other markets</w:t>
      </w:r>
      <w:r>
        <w:rPr>
          <w:sz w:val="28"/>
          <w:szCs w:val="28"/>
        </w:rPr>
        <w:t>)</w:t>
      </w:r>
    </w:p>
    <w:p w14:paraId="49BE5EB3" w14:textId="77777777" w:rsidR="00983A9E" w:rsidRDefault="00983A9E">
      <w:pPr>
        <w:pStyle w:val="Prrafodelista"/>
        <w:ind w:leftChars="0"/>
        <w:rPr>
          <w:sz w:val="28"/>
          <w:szCs w:val="28"/>
        </w:rPr>
      </w:pPr>
    </w:p>
    <w:p w14:paraId="6E9C24F7" w14:textId="77777777" w:rsidR="00983A9E" w:rsidRDefault="00983A9E" w:rsidP="00405A4F"/>
    <w:tbl>
      <w:tblPr>
        <w:tblpPr w:leftFromText="142" w:rightFromText="142" w:vertAnchor="text" w:tblpXSpec="center" w:tblpY="208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3755"/>
        <w:gridCol w:w="3755"/>
      </w:tblGrid>
      <w:tr w:rsidR="00983A9E" w14:paraId="7ABA6DBA" w14:textId="77777777">
        <w:trPr>
          <w:trHeight w:val="219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3153B" w14:textId="2BDFF00D" w:rsidR="00983A9E" w:rsidRDefault="00067938">
            <w:pPr>
              <w:snapToGrid w:val="0"/>
              <w:spacing w:line="384" w:lineRule="auto"/>
              <w:jc w:val="center"/>
              <w:textAlignment w:val="baseline"/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2823A" w14:textId="77777777" w:rsidR="00983A9E" w:rsidRDefault="003E6366">
            <w:pPr>
              <w:snapToGrid w:val="0"/>
              <w:spacing w:line="312" w:lineRule="auto"/>
              <w:jc w:val="center"/>
              <w:textAlignment w:val="baseline"/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>Organization with the Highest Level of Technology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AC669" w14:textId="77777777" w:rsidR="00983A9E" w:rsidRDefault="003E6366">
            <w:pPr>
              <w:snapToGrid w:val="0"/>
              <w:spacing w:line="312" w:lineRule="auto"/>
              <w:jc w:val="center"/>
              <w:textAlignment w:val="baseline"/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>Technology Level of the Participant Company</w:t>
            </w:r>
          </w:p>
        </w:tc>
      </w:tr>
      <w:tr w:rsidR="00983A9E" w14:paraId="38E100BB" w14:textId="77777777">
        <w:trPr>
          <w:trHeight w:val="237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072A1" w14:textId="5AB1CEAF" w:rsidR="00983A9E" w:rsidRDefault="00983A9E">
            <w:pPr>
              <w:snapToGrid w:val="0"/>
              <w:spacing w:line="384" w:lineRule="auto"/>
              <w:jc w:val="center"/>
              <w:textAlignment w:val="baseline"/>
              <w:rPr>
                <w:rFonts w:eastAsia="Gulim" w:cstheme="minorHAnsi"/>
                <w:color w:val="000000"/>
                <w:kern w:val="0"/>
                <w:szCs w:val="20"/>
              </w:rPr>
            </w:pP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A6048" w14:textId="77777777" w:rsidR="00983A9E" w:rsidRDefault="003E6366">
            <w:pPr>
              <w:snapToGrid w:val="0"/>
              <w:spacing w:line="384" w:lineRule="auto"/>
              <w:jc w:val="center"/>
              <w:textAlignment w:val="baseline"/>
              <w:rPr>
                <w:rFonts w:eastAsia="Gulim" w:cstheme="minorHAnsi"/>
                <w:i/>
                <w:iCs/>
                <w:color w:val="0000FF"/>
                <w:spacing w:val="-16"/>
                <w:w w:val="96"/>
                <w:kern w:val="0"/>
                <w:szCs w:val="20"/>
              </w:rPr>
            </w:pPr>
            <w:r>
              <w:rPr>
                <w:rFonts w:eastAsia="Gulim" w:cstheme="minorHAnsi"/>
                <w:i/>
                <w:iCs/>
                <w:color w:val="0000FF"/>
                <w:spacing w:val="-16"/>
                <w:w w:val="96"/>
                <w:kern w:val="0"/>
                <w:szCs w:val="20"/>
              </w:rPr>
              <w:t>Name of the Company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C832C" w14:textId="77777777" w:rsidR="00983A9E" w:rsidRDefault="003E636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eastAsia="Gulim" w:cstheme="minorHAnsi"/>
                <w:kern w:val="0"/>
                <w:szCs w:val="20"/>
              </w:rPr>
            </w:pPr>
            <w:r>
              <w:rPr>
                <w:rFonts w:eastAsia="Gulim" w:cstheme="minorHAnsi"/>
                <w:kern w:val="0"/>
                <w:szCs w:val="20"/>
              </w:rPr>
              <w:t>/100</w:t>
            </w:r>
          </w:p>
        </w:tc>
      </w:tr>
      <w:tr w:rsidR="00983A9E" w14:paraId="1A9E8C1C" w14:textId="77777777">
        <w:trPr>
          <w:trHeight w:val="30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5E64B" w14:textId="7F2AD731" w:rsidR="00983A9E" w:rsidRDefault="00983A9E">
            <w:pPr>
              <w:snapToGrid w:val="0"/>
              <w:spacing w:line="384" w:lineRule="auto"/>
              <w:jc w:val="center"/>
              <w:textAlignment w:val="baseline"/>
              <w:rPr>
                <w:rFonts w:eastAsia="Gulim" w:cstheme="minorHAnsi"/>
                <w:color w:val="000000"/>
                <w:kern w:val="0"/>
                <w:szCs w:val="20"/>
              </w:rPr>
            </w:pP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09559" w14:textId="77777777" w:rsidR="00983A9E" w:rsidRDefault="003E6366">
            <w:pPr>
              <w:snapToGrid w:val="0"/>
              <w:spacing w:line="384" w:lineRule="auto"/>
              <w:jc w:val="center"/>
              <w:textAlignment w:val="baseline"/>
              <w:rPr>
                <w:rFonts w:eastAsia="Gulim" w:cstheme="minorHAnsi"/>
                <w:i/>
                <w:iCs/>
                <w:color w:val="0000FF"/>
                <w:spacing w:val="-16"/>
                <w:w w:val="96"/>
                <w:kern w:val="0"/>
                <w:szCs w:val="20"/>
              </w:rPr>
            </w:pPr>
            <w:r>
              <w:rPr>
                <w:rFonts w:eastAsia="Gulim" w:cstheme="minorHAnsi"/>
                <w:i/>
                <w:iCs/>
                <w:color w:val="0000FF"/>
                <w:spacing w:val="-16"/>
                <w:w w:val="96"/>
                <w:kern w:val="0"/>
                <w:szCs w:val="20"/>
              </w:rPr>
              <w:t>Name of the Company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E69D4" w14:textId="77777777" w:rsidR="00983A9E" w:rsidRDefault="003E636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eastAsia="Gulim" w:cstheme="minorHAnsi"/>
                <w:kern w:val="0"/>
                <w:szCs w:val="20"/>
              </w:rPr>
            </w:pPr>
            <w:r>
              <w:rPr>
                <w:rFonts w:eastAsia="Gulim" w:cstheme="minorHAnsi"/>
                <w:kern w:val="0"/>
                <w:szCs w:val="20"/>
              </w:rPr>
              <w:t>/100</w:t>
            </w:r>
          </w:p>
        </w:tc>
      </w:tr>
    </w:tbl>
    <w:p w14:paraId="4F71DA73" w14:textId="77777777" w:rsidR="00983A9E" w:rsidRDefault="003E6366">
      <w:pPr>
        <w:jc w:val="left"/>
        <w:rPr>
          <w:i/>
          <w:iCs/>
          <w:color w:val="0000FF"/>
          <w:szCs w:val="20"/>
        </w:rPr>
      </w:pPr>
      <w:r>
        <w:rPr>
          <w:rFonts w:hint="eastAsia"/>
          <w:i/>
          <w:iCs/>
          <w:color w:val="0000FF"/>
          <w:szCs w:val="20"/>
        </w:rPr>
        <w:t>*</w:t>
      </w:r>
      <w:r>
        <w:rPr>
          <w:i/>
          <w:iCs/>
          <w:color w:val="0000FF"/>
          <w:szCs w:val="20"/>
        </w:rPr>
        <w:t xml:space="preserve"> </w:t>
      </w:r>
      <w:r>
        <w:rPr>
          <w:rFonts w:hint="eastAsia"/>
          <w:i/>
          <w:iCs/>
          <w:color w:val="0000FF"/>
          <w:szCs w:val="20"/>
        </w:rPr>
        <w:t>Pl</w:t>
      </w:r>
      <w:r>
        <w:rPr>
          <w:i/>
          <w:iCs/>
          <w:color w:val="0000FF"/>
          <w:szCs w:val="20"/>
        </w:rPr>
        <w:t xml:space="preserve">ease provide information on the participant company’s level of technology compared to the highest </w:t>
      </w:r>
      <w:proofErr w:type="gramStart"/>
      <w:r>
        <w:rPr>
          <w:i/>
          <w:iCs/>
          <w:color w:val="0000FF"/>
          <w:szCs w:val="20"/>
        </w:rPr>
        <w:t>company(</w:t>
      </w:r>
      <w:proofErr w:type="gramEnd"/>
      <w:r>
        <w:rPr>
          <w:i/>
          <w:iCs/>
          <w:color w:val="0000FF"/>
          <w:szCs w:val="20"/>
        </w:rPr>
        <w:t>company with the highest level of technology)’s level of technology.</w:t>
      </w:r>
    </w:p>
    <w:p w14:paraId="5DD6442B" w14:textId="77777777" w:rsidR="00983A9E" w:rsidRDefault="00983A9E">
      <w:pPr>
        <w:jc w:val="left"/>
        <w:rPr>
          <w:i/>
          <w:iCs/>
          <w:color w:val="0000FF"/>
          <w:szCs w:val="20"/>
        </w:rPr>
      </w:pPr>
    </w:p>
    <w:p w14:paraId="00021006" w14:textId="77777777" w:rsidR="00983A9E" w:rsidRDefault="003E6366">
      <w:pPr>
        <w:pStyle w:val="Prrafodelista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1A344F16" wp14:editId="63CAC400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6454775" cy="675640"/>
                <wp:effectExtent l="4762" t="4762" r="4762" b="4762"/>
                <wp:wrapSquare wrapText="bothSides"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77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08FFB4" w14:textId="0B48F268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* Please provide information related to ‘innovation of the target technology’ that is to be developed through this project, compared to the current </w:t>
                            </w:r>
                            <w:r w:rsidR="00067938">
                              <w:rPr>
                                <w:i/>
                                <w:iCs/>
                                <w:color w:val="0000FF"/>
                              </w:rPr>
                              <w:t>participants’ market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/overseas technology level.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44F16" id="shape1030" o:spid="_x0000_s1030" style="position:absolute;left:0;text-align:left;margin-left:457.05pt;margin-top:22.05pt;width:508.25pt;height:53.2pt;z-index:25166950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">
                <v:path arrowok="t"/>
                <v:textbox>
                  <w:txbxContent>
                    <w:p w14:paraId="7108FFB4" w14:textId="0B48F268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 xml:space="preserve">* Please provide information related to ‘innovation of the target technology’ that is to be developed through this project, compared to the current </w:t>
                      </w:r>
                      <w:r w:rsidR="00067938">
                        <w:rPr>
                          <w:i/>
                          <w:iCs/>
                          <w:color w:val="0000FF"/>
                        </w:rPr>
                        <w:t>participants’ market</w:t>
                      </w:r>
                      <w:r>
                        <w:rPr>
                          <w:i/>
                          <w:iCs/>
                          <w:color w:val="0000FF"/>
                        </w:rPr>
                        <w:t>/overseas technology level.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Technology Innovation</w:t>
      </w:r>
    </w:p>
    <w:p w14:paraId="6A2D66F5" w14:textId="77777777" w:rsidR="00983A9E" w:rsidRDefault="00983A9E">
      <w:pPr>
        <w:jc w:val="left"/>
        <w:rPr>
          <w:sz w:val="28"/>
          <w:szCs w:val="28"/>
        </w:rPr>
      </w:pPr>
    </w:p>
    <w:p w14:paraId="6AD3A85C" w14:textId="77777777" w:rsidR="00983A9E" w:rsidRDefault="003E6366">
      <w:pPr>
        <w:pStyle w:val="Prrafodelista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74CE1900" wp14:editId="21A20F83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6454775" cy="675640"/>
                <wp:effectExtent l="4762" t="4762" r="4762" b="4762"/>
                <wp:wrapSquare wrapText="bothSides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77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A4903B2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*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 provide the summarized research outcome of precedent patents.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E1900" id="shape1031" o:spid="_x0000_s1031" style="position:absolute;left:0;text-align:left;margin-left:457.05pt;margin-top:22pt;width:508.25pt;height:53.2pt;z-index:25167155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">
                <v:path arrowok="t"/>
                <v:textbox>
                  <w:txbxContent>
                    <w:p w14:paraId="0A4903B2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 xml:space="preserve">* </w:t>
                      </w:r>
                      <w:proofErr w:type="gramStart"/>
                      <w:r>
                        <w:rPr>
                          <w:i/>
                          <w:iCs/>
                          <w:color w:val="0000FF"/>
                        </w:rPr>
                        <w:t>please</w:t>
                      </w:r>
                      <w:proofErr w:type="gramEnd"/>
                      <w:r>
                        <w:rPr>
                          <w:i/>
                          <w:iCs/>
                          <w:color w:val="0000FF"/>
                        </w:rPr>
                        <w:t xml:space="preserve"> provide the summarized research outcome of precedent patents.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Precedent Patent</w:t>
      </w:r>
    </w:p>
    <w:p w14:paraId="54EEB394" w14:textId="77777777" w:rsidR="00983A9E" w:rsidRDefault="00983A9E">
      <w:pPr>
        <w:widowControl/>
        <w:wordWrap/>
        <w:autoSpaceDE/>
        <w:autoSpaceDN/>
        <w:jc w:val="left"/>
      </w:pPr>
    </w:p>
    <w:p w14:paraId="646C0CCE" w14:textId="77777777" w:rsidR="00983A9E" w:rsidRDefault="003E6366">
      <w:pPr>
        <w:pStyle w:val="Prrafodelista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6139C777" wp14:editId="00A606E3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461125" cy="675640"/>
                <wp:effectExtent l="4762" t="4762" r="4762" b="4762"/>
                <wp:wrapSquare wrapText="bothSides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12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713A9CD" w14:textId="59F4717F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* Please provide the </w:t>
                            </w:r>
                            <w:r w:rsidR="00F528B1">
                              <w:rPr>
                                <w:i/>
                                <w:iCs/>
                                <w:color w:val="0000FF"/>
                              </w:rPr>
                              <w:t>potential of this technology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.</w:t>
                            </w:r>
                          </w:p>
                          <w:p w14:paraId="3EAC6E34" w14:textId="77777777" w:rsidR="00F528B1" w:rsidRDefault="00F528B1"/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9C777" id="shape1032" o:spid="_x0000_s1032" style="position:absolute;left:0;text-align:left;margin-left:457.55pt;margin-top:22.1pt;width:508.75pt;height:53.2pt;z-index:251673600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">
                <v:path arrowok="t"/>
                <v:textbox>
                  <w:txbxContent>
                    <w:p w14:paraId="0713A9CD" w14:textId="59F4717F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 xml:space="preserve">* Please provide the </w:t>
                      </w:r>
                      <w:r w:rsidR="00F528B1">
                        <w:rPr>
                          <w:i/>
                          <w:iCs/>
                          <w:color w:val="0000FF"/>
                        </w:rPr>
                        <w:t>potential of this technology</w:t>
                      </w:r>
                      <w:r>
                        <w:rPr>
                          <w:i/>
                          <w:iCs/>
                          <w:color w:val="0000FF"/>
                        </w:rPr>
                        <w:t>.</w:t>
                      </w:r>
                    </w:p>
                    <w:p w14:paraId="3EAC6E34" w14:textId="77777777" w:rsidR="00F528B1" w:rsidRDefault="00F528B1"/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Outlook of the Technology</w:t>
      </w:r>
    </w:p>
    <w:p w14:paraId="20342516" w14:textId="77777777" w:rsidR="00983A9E" w:rsidRDefault="00983A9E">
      <w:pPr>
        <w:jc w:val="left"/>
        <w:rPr>
          <w:sz w:val="28"/>
          <w:szCs w:val="28"/>
        </w:rPr>
      </w:pPr>
    </w:p>
    <w:p w14:paraId="0B7F8633" w14:textId="77777777" w:rsidR="00983A9E" w:rsidRDefault="003E6366">
      <w:pPr>
        <w:widowControl/>
        <w:wordWrap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4C17C3" w14:textId="77777777" w:rsidR="00983A9E" w:rsidRDefault="003E6366">
      <w:pPr>
        <w:pStyle w:val="Prrafodelista"/>
        <w:numPr>
          <w:ilvl w:val="1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>Current Status and the Outlook of the Target Market</w:t>
      </w:r>
    </w:p>
    <w:p w14:paraId="20386763" w14:textId="77777777" w:rsidR="00983A9E" w:rsidRDefault="003E6366">
      <w:pPr>
        <w:pStyle w:val="Prrafodelista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hidden="0" allowOverlap="1" wp14:anchorId="7C62E018" wp14:editId="783BEA4F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6455391" cy="675640"/>
                <wp:effectExtent l="4762" t="4762" r="4762" b="4762"/>
                <wp:wrapSquare wrapText="bothSides"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5391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3D8C9DB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* Please provide detailed information on how different or distinctive the target product is compared to the existing product.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2E018" id="shape1033" o:spid="_x0000_s1033" style="position:absolute;left:0;text-align:left;margin-left:457.1pt;margin-top:23.95pt;width:508.3pt;height:53.2pt;z-index:25167564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">
                <v:path arrowok="t"/>
                <v:textbox>
                  <w:txbxContent>
                    <w:p w14:paraId="13D8C9DB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>* Please provide detailed information on how different or distinctive the target product is compared to the existing product.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Distinctiveness of the Target Product</w:t>
      </w:r>
    </w:p>
    <w:p w14:paraId="2EE308BF" w14:textId="77777777" w:rsidR="00983A9E" w:rsidRDefault="00983A9E">
      <w:pPr>
        <w:jc w:val="left"/>
        <w:rPr>
          <w:sz w:val="28"/>
          <w:szCs w:val="28"/>
        </w:rPr>
      </w:pPr>
    </w:p>
    <w:p w14:paraId="56D361AD" w14:textId="77777777" w:rsidR="00983A9E" w:rsidRDefault="003E6366">
      <w:pPr>
        <w:pStyle w:val="Prrafodelista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hidden="0" allowOverlap="1" wp14:anchorId="2D98CC2A" wp14:editId="59DD3DA6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6454775" cy="1033145"/>
                <wp:effectExtent l="4762" t="4762" r="4762" b="4762"/>
                <wp:wrapSquare wrapText="bothSides"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77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257A8C" w14:textId="08882ACB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Please provide research analysis on market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size(</w:t>
                            </w:r>
                            <w:proofErr w:type="gramEnd"/>
                            <w:r w:rsidR="00851CE7">
                              <w:rPr>
                                <w:i/>
                                <w:iCs/>
                                <w:color w:val="0000FF"/>
                              </w:rPr>
                              <w:t>participants’ market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/overseas) and the competitive companies.</w:t>
                            </w:r>
                          </w:p>
                          <w:p w14:paraId="19DB3A08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* Please provide status analysis on target market that is closely related to the technology and products that you are planning to develop and avoid providing too comprehensive information.</w:t>
                            </w:r>
                          </w:p>
                          <w:p w14:paraId="0A4E1156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FF"/>
                              </w:rPr>
                              <w:t>*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 Reference must be included.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8CC2A" id="shape1034" o:spid="_x0000_s1034" style="position:absolute;left:0;text-align:left;margin-left:457.05pt;margin-top:23.65pt;width:508.25pt;height:81.35pt;z-index:251677696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">
                <v:path arrowok="t"/>
                <v:textbox>
                  <w:txbxContent>
                    <w:p w14:paraId="55257A8C" w14:textId="08882ACB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 xml:space="preserve">Please provide research analysis on market </w:t>
                      </w:r>
                      <w:proofErr w:type="gramStart"/>
                      <w:r>
                        <w:rPr>
                          <w:i/>
                          <w:iCs/>
                          <w:color w:val="0000FF"/>
                        </w:rPr>
                        <w:t>size(</w:t>
                      </w:r>
                      <w:proofErr w:type="gramEnd"/>
                      <w:r w:rsidR="00851CE7">
                        <w:rPr>
                          <w:i/>
                          <w:iCs/>
                          <w:color w:val="0000FF"/>
                        </w:rPr>
                        <w:t>participants’ market</w:t>
                      </w:r>
                      <w:r>
                        <w:rPr>
                          <w:i/>
                          <w:iCs/>
                          <w:color w:val="0000FF"/>
                        </w:rPr>
                        <w:t>/overseas) and the competitive companies.</w:t>
                      </w:r>
                    </w:p>
                    <w:p w14:paraId="19DB3A08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>* Please provide status analysis on target market that is closely related to the technology and products that you are planning to develop and avoid providing too comprehensive information.</w:t>
                      </w:r>
                    </w:p>
                    <w:p w14:paraId="0A4E1156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FF"/>
                        </w:rPr>
                        <w:t>*</w:t>
                      </w:r>
                      <w:r>
                        <w:rPr>
                          <w:i/>
                          <w:iCs/>
                          <w:color w:val="0000FF"/>
                        </w:rPr>
                        <w:t xml:space="preserve"> Reference must be included.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Current Status of the Target Market</w:t>
      </w:r>
    </w:p>
    <w:p w14:paraId="0656FEF8" w14:textId="77777777" w:rsidR="00983A9E" w:rsidRDefault="00983A9E">
      <w:pPr>
        <w:jc w:val="left"/>
        <w:rPr>
          <w:sz w:val="28"/>
          <w:szCs w:val="28"/>
        </w:rPr>
      </w:pPr>
    </w:p>
    <w:p w14:paraId="528030C2" w14:textId="77777777" w:rsidR="00983A9E" w:rsidRDefault="003E6366">
      <w:pPr>
        <w:pStyle w:val="Prrafodelista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hidden="0" allowOverlap="1" wp14:anchorId="1792F3B5" wp14:editId="7B9C1787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6461598" cy="675640"/>
                <wp:effectExtent l="4762" t="4762" r="4762" b="4762"/>
                <wp:wrapSquare wrapText="bothSides"/>
                <wp:docPr id="1035" name="shape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598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A22A969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2F3B5" id="shape1035" o:spid="_x0000_s1035" style="position:absolute;left:0;text-align:left;margin-left:457.6pt;margin-top:26.35pt;width:508.8pt;height:53.2pt;z-index:25167974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">
                <v:path arrowok="t"/>
                <v:textbox>
                  <w:txbxContent>
                    <w:p w14:paraId="2A22A969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Market Size of the Target Product</w:t>
      </w:r>
    </w:p>
    <w:p w14:paraId="1ADB52F4" w14:textId="77777777" w:rsidR="00983A9E" w:rsidRDefault="00983A9E">
      <w:pPr>
        <w:pStyle w:val="Prrafodelista"/>
        <w:ind w:leftChars="0"/>
        <w:rPr>
          <w:sz w:val="28"/>
          <w:szCs w:val="28"/>
        </w:rPr>
      </w:pPr>
    </w:p>
    <w:p w14:paraId="6B0A1143" w14:textId="77777777" w:rsidR="00983A9E" w:rsidRDefault="00983A9E">
      <w:pPr>
        <w:pStyle w:val="Prrafodelista"/>
        <w:ind w:leftChars="0"/>
        <w:rPr>
          <w:sz w:val="28"/>
          <w:szCs w:val="28"/>
        </w:rPr>
      </w:pPr>
    </w:p>
    <w:p w14:paraId="7C452123" w14:textId="77777777" w:rsidR="00983A9E" w:rsidRDefault="003E6366">
      <w:pPr>
        <w:pStyle w:val="Prrafodelista"/>
        <w:numPr>
          <w:ilvl w:val="0"/>
          <w:numId w:val="3"/>
        </w:numPr>
        <w:ind w:leftChars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hidden="0" allowOverlap="1" wp14:anchorId="2E3F9FC3" wp14:editId="59E0D048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461598" cy="675640"/>
                <wp:effectExtent l="4762" t="4762" r="4762" b="4762"/>
                <wp:wrapSquare wrapText="bothSides"/>
                <wp:docPr id="1036" name="shape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598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696A52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F9FC3" id="shape1036" o:spid="_x0000_s1036" style="position:absolute;left:0;text-align:left;margin-left:457.6pt;margin-top:22.65pt;width:508.8pt;height:53.2pt;z-index:25168076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">
                <v:path arrowok="t"/>
                <v:textbox>
                  <w:txbxContent>
                    <w:p w14:paraId="75696A52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Analysis of the Competitive Company</w:t>
      </w:r>
    </w:p>
    <w:p w14:paraId="031527D7" w14:textId="77777777" w:rsidR="00983A9E" w:rsidRDefault="00983A9E">
      <w:pPr>
        <w:jc w:val="left"/>
        <w:rPr>
          <w:sz w:val="28"/>
          <w:szCs w:val="28"/>
        </w:rPr>
      </w:pPr>
    </w:p>
    <w:p w14:paraId="5DA61AC7" w14:textId="77777777" w:rsidR="00983A9E" w:rsidRDefault="003E6366">
      <w:pPr>
        <w:pStyle w:val="Prrafodelista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hidden="0" allowOverlap="1" wp14:anchorId="20A34F32" wp14:editId="3422005D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6447155" cy="1033145"/>
                <wp:effectExtent l="4762" t="4762" r="4762" b="4762"/>
                <wp:wrapSquare wrapText="bothSides"/>
                <wp:docPr id="1037" name="shape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15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C07DBB" w14:textId="6ADE6B43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Please provide the anticipated information on </w:t>
                            </w:r>
                            <w:r w:rsidR="00851CE7">
                              <w:rPr>
                                <w:i/>
                                <w:iCs/>
                                <w:color w:val="0000FF"/>
                              </w:rPr>
                              <w:t xml:space="preserve">the participants 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and Overseas market (size, growth rate, etc.) over the next 10 years.</w:t>
                            </w:r>
                          </w:p>
                          <w:p w14:paraId="55A44972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* References must be included.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34F32" id="shape1037" o:spid="_x0000_s1037" style="position:absolute;left:0;text-align:left;margin-left:0;margin-top:23.6pt;width:507.65pt;height:81.35pt;z-index:25168281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">
                <v:path arrowok="t"/>
                <v:textbox>
                  <w:txbxContent>
                    <w:p w14:paraId="4AC07DBB" w14:textId="6ADE6B43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 xml:space="preserve">Please provide the anticipated information on </w:t>
                      </w:r>
                      <w:r w:rsidR="00851CE7">
                        <w:rPr>
                          <w:i/>
                          <w:iCs/>
                          <w:color w:val="0000FF"/>
                        </w:rPr>
                        <w:t xml:space="preserve">the participants </w:t>
                      </w:r>
                      <w:r>
                        <w:rPr>
                          <w:i/>
                          <w:iCs/>
                          <w:color w:val="0000FF"/>
                        </w:rPr>
                        <w:t>and Overseas market (size, growth rate, etc.) over the next 10 years.</w:t>
                      </w:r>
                    </w:p>
                    <w:p w14:paraId="55A44972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>* References must be included.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Outlook of the Target Market</w:t>
      </w:r>
    </w:p>
    <w:p w14:paraId="485E1C90" w14:textId="77777777" w:rsidR="00983A9E" w:rsidRDefault="00983A9E">
      <w:pPr>
        <w:jc w:val="left"/>
        <w:rPr>
          <w:sz w:val="28"/>
          <w:szCs w:val="28"/>
        </w:rPr>
      </w:pPr>
    </w:p>
    <w:p w14:paraId="5D7A89BE" w14:textId="77777777" w:rsidR="00983A9E" w:rsidRDefault="00983A9E">
      <w:pPr>
        <w:jc w:val="left"/>
        <w:rPr>
          <w:sz w:val="28"/>
          <w:szCs w:val="28"/>
        </w:rPr>
      </w:pPr>
    </w:p>
    <w:p w14:paraId="4103182A" w14:textId="77777777" w:rsidR="00983A9E" w:rsidRDefault="00983A9E">
      <w:pPr>
        <w:jc w:val="left"/>
        <w:rPr>
          <w:sz w:val="28"/>
          <w:szCs w:val="28"/>
        </w:rPr>
      </w:pPr>
    </w:p>
    <w:p w14:paraId="2EC2CA71" w14:textId="77777777" w:rsidR="00983A9E" w:rsidRDefault="00983A9E">
      <w:pPr>
        <w:jc w:val="left"/>
        <w:rPr>
          <w:sz w:val="28"/>
          <w:szCs w:val="28"/>
        </w:rPr>
      </w:pPr>
    </w:p>
    <w:p w14:paraId="01DD19F6" w14:textId="77777777" w:rsidR="00983A9E" w:rsidRDefault="00983A9E">
      <w:pPr>
        <w:jc w:val="left"/>
        <w:rPr>
          <w:sz w:val="28"/>
          <w:szCs w:val="28"/>
        </w:rPr>
      </w:pPr>
    </w:p>
    <w:p w14:paraId="1A399BBB" w14:textId="77777777" w:rsidR="00983A9E" w:rsidRDefault="00983A9E">
      <w:pPr>
        <w:jc w:val="left"/>
        <w:rPr>
          <w:sz w:val="28"/>
          <w:szCs w:val="28"/>
        </w:rPr>
      </w:pPr>
    </w:p>
    <w:p w14:paraId="2F18129A" w14:textId="77777777" w:rsidR="00983A9E" w:rsidRDefault="00983A9E">
      <w:pPr>
        <w:jc w:val="left"/>
        <w:rPr>
          <w:sz w:val="28"/>
          <w:szCs w:val="28"/>
        </w:rPr>
      </w:pPr>
    </w:p>
    <w:p w14:paraId="498E7B3B" w14:textId="77777777" w:rsidR="00983A9E" w:rsidRDefault="003E6366">
      <w:pPr>
        <w:widowControl/>
        <w:wordWrap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1A65BD" w14:textId="77777777" w:rsidR="00983A9E" w:rsidRDefault="003E6366">
      <w:pPr>
        <w:pStyle w:val="Prrafodelista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>Technology Development Plan</w:t>
      </w:r>
    </w:p>
    <w:p w14:paraId="61BE05A9" w14:textId="77777777" w:rsidR="00983A9E" w:rsidRDefault="003E6366">
      <w:pPr>
        <w:pStyle w:val="Prrafodelista"/>
        <w:numPr>
          <w:ilvl w:val="1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Technology Development Plan of the Entire Consortium</w:t>
      </w:r>
    </w:p>
    <w:p w14:paraId="51EC03ED" w14:textId="77777777" w:rsidR="00983A9E" w:rsidRDefault="003E6366">
      <w:pPr>
        <w:pStyle w:val="Prrafodelista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 Goal of the Technology Development</w:t>
      </w:r>
    </w:p>
    <w:p w14:paraId="665F8BA3" w14:textId="77777777" w:rsidR="00983A9E" w:rsidRDefault="00983A9E">
      <w:pPr>
        <w:pStyle w:val="Prrafodelista"/>
        <w:ind w:leftChars="0" w:left="927"/>
        <w:rPr>
          <w:sz w:val="10"/>
          <w:szCs w:val="10"/>
        </w:rPr>
      </w:pPr>
    </w:p>
    <w:p w14:paraId="7A7CE5AC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hidden="0" allowOverlap="1" wp14:anchorId="1774C967" wp14:editId="765F312F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6434455" cy="675640"/>
                <wp:effectExtent l="4762" t="4762" r="4762" b="4762"/>
                <wp:wrapSquare wrapText="bothSides"/>
                <wp:docPr id="1038" name="shape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445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7BF9759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4C967" id="shape1038" o:spid="_x0000_s1038" style="position:absolute;left:0;text-align:left;margin-left:455.45pt;margin-top:22.4pt;width:506.65pt;height:53.2pt;z-index:25168486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">
                <v:path arrowok="t"/>
                <v:textbox>
                  <w:txbxContent>
                    <w:p w14:paraId="67BF9759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Final Goal</w:t>
      </w:r>
    </w:p>
    <w:p w14:paraId="2483E22F" w14:textId="77777777" w:rsidR="00983A9E" w:rsidRDefault="00983A9E">
      <w:pPr>
        <w:jc w:val="left"/>
        <w:rPr>
          <w:sz w:val="28"/>
          <w:szCs w:val="28"/>
        </w:rPr>
      </w:pPr>
    </w:p>
    <w:p w14:paraId="7288F1B9" w14:textId="77777777" w:rsidR="00983A9E" w:rsidRDefault="003E6366">
      <w:pPr>
        <w:pStyle w:val="Prrafodelista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Technology Development Process and Milestone</w:t>
      </w:r>
    </w:p>
    <w:p w14:paraId="0AAE3F72" w14:textId="77777777" w:rsidR="00983A9E" w:rsidRDefault="00983A9E">
      <w:pPr>
        <w:pStyle w:val="Prrafodelista"/>
        <w:ind w:leftChars="0" w:left="927"/>
        <w:rPr>
          <w:sz w:val="10"/>
          <w:szCs w:val="10"/>
        </w:rPr>
      </w:pPr>
    </w:p>
    <w:p w14:paraId="59C4A7FE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hidden="0" allowOverlap="1" wp14:anchorId="3CEEBDD4" wp14:editId="2DF53B45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6462214" cy="675640"/>
                <wp:effectExtent l="4762" t="4762" r="4762" b="4762"/>
                <wp:wrapSquare wrapText="bothSides"/>
                <wp:docPr id="1039" name="shape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2214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22F4AA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FF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lease provide the schematized process of technology development as shown below.</w:t>
                            </w:r>
                          </w:p>
                          <w:p w14:paraId="14111678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FF"/>
                              </w:rPr>
                              <w:t>*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 You may schematize the same technology development process you provided in English version.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EBDD4" id="shape1039" o:spid="_x0000_s1039" style="position:absolute;left:0;text-align:left;margin-left:457.65pt;margin-top:22.45pt;width:508.85pt;height:53.2pt;z-index:25168691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">
                <v:path arrowok="t"/>
                <v:textbox>
                  <w:txbxContent>
                    <w:p w14:paraId="6C22F4AA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FF"/>
                        </w:rPr>
                        <w:t>P</w:t>
                      </w:r>
                      <w:r>
                        <w:rPr>
                          <w:i/>
                          <w:iCs/>
                          <w:color w:val="0000FF"/>
                        </w:rPr>
                        <w:t>lease provide the schematized process of technology development as shown below.</w:t>
                      </w:r>
                    </w:p>
                    <w:p w14:paraId="14111678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FF"/>
                        </w:rPr>
                        <w:t>*</w:t>
                      </w:r>
                      <w:r>
                        <w:rPr>
                          <w:i/>
                          <w:iCs/>
                          <w:color w:val="0000FF"/>
                        </w:rPr>
                        <w:t xml:space="preserve"> You may schematize the same technology development process you provided in English version.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Final Goal</w:t>
      </w:r>
    </w:p>
    <w:p w14:paraId="686DA239" w14:textId="77777777" w:rsidR="00983A9E" w:rsidRDefault="003E636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[</w:t>
      </w:r>
      <w:r>
        <w:rPr>
          <w:sz w:val="22"/>
          <w:szCs w:val="22"/>
        </w:rPr>
        <w:t>Sample</w:t>
      </w:r>
      <w:r>
        <w:rPr>
          <w:rFonts w:ascii="Malgun Gothic" w:eastAsia="Malgun Gothic" w:hAnsi="Malgun Gothic" w:hint="eastAsia"/>
          <w:sz w:val="22"/>
          <w:szCs w:val="22"/>
        </w:rPr>
        <w:t>↓</w:t>
      </w:r>
      <w:r>
        <w:rPr>
          <w:sz w:val="22"/>
          <w:szCs w:val="22"/>
        </w:rPr>
        <w:t>]</w:t>
      </w:r>
    </w:p>
    <w:p w14:paraId="50F55493" w14:textId="6DEDF038" w:rsidR="00983A9E" w:rsidRDefault="00597AD2">
      <w:pPr>
        <w:pStyle w:val="a0"/>
        <w:snapToGrid/>
        <w:jc w:val="center"/>
      </w:pPr>
      <w:r w:rsidRPr="00597AD2">
        <w:rPr>
          <w:noProof/>
        </w:rPr>
        <w:drawing>
          <wp:inline distT="0" distB="0" distL="0" distR="0" wp14:anchorId="5C257CDE" wp14:editId="13E692A0">
            <wp:extent cx="3078997" cy="2108976"/>
            <wp:effectExtent l="0" t="0" r="7620" b="5715"/>
            <wp:docPr id="1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8893" cy="211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A6C82" w14:textId="77777777" w:rsidR="00983A9E" w:rsidRDefault="00983A9E">
      <w:pPr>
        <w:jc w:val="left"/>
        <w:rPr>
          <w:sz w:val="28"/>
          <w:szCs w:val="28"/>
        </w:rPr>
      </w:pPr>
    </w:p>
    <w:p w14:paraId="00E1A0A8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Milestones</w:t>
      </w:r>
    </w:p>
    <w:p w14:paraId="6ADCF005" w14:textId="77777777" w:rsidR="00983A9E" w:rsidRDefault="003E6366">
      <w:pPr>
        <w:rPr>
          <w:i/>
          <w:iCs/>
          <w:color w:val="0000FF"/>
        </w:rPr>
      </w:pPr>
      <w:r>
        <w:rPr>
          <w:i/>
          <w:iCs/>
          <w:color w:val="0000FF"/>
        </w:rPr>
        <w:t>Please complete the implementation milestone as shown below.</w:t>
      </w:r>
    </w:p>
    <w:p w14:paraId="38F0E95A" w14:textId="77777777" w:rsidR="00983A9E" w:rsidRDefault="003E6366">
      <w:pPr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t>*</w:t>
      </w:r>
      <w:r>
        <w:rPr>
          <w:i/>
          <w:iCs/>
          <w:color w:val="0000FF"/>
        </w:rPr>
        <w:t xml:space="preserve"> ‘Work </w:t>
      </w:r>
      <w:proofErr w:type="gramStart"/>
      <w:r>
        <w:rPr>
          <w:i/>
          <w:iCs/>
          <w:color w:val="0000FF"/>
        </w:rPr>
        <w:t>Package(</w:t>
      </w:r>
      <w:proofErr w:type="gramEnd"/>
      <w:r>
        <w:rPr>
          <w:i/>
          <w:iCs/>
          <w:color w:val="0000FF"/>
        </w:rPr>
        <w:t>or sub-project)’ means the series of division of work unit which consists the entire technology development.</w:t>
      </w:r>
    </w:p>
    <w:p w14:paraId="0D34F88A" w14:textId="77777777" w:rsidR="00983A9E" w:rsidRDefault="003E6366">
      <w:pPr>
        <w:rPr>
          <w:i/>
          <w:iCs/>
          <w:color w:val="0000FF"/>
        </w:rPr>
      </w:pPr>
      <w:r>
        <w:rPr>
          <w:i/>
          <w:iCs/>
          <w:color w:val="0000FF"/>
        </w:rPr>
        <w:t xml:space="preserve">* </w:t>
      </w:r>
      <w:proofErr w:type="gramStart"/>
      <w:r>
        <w:rPr>
          <w:i/>
          <w:iCs/>
          <w:color w:val="0000FF"/>
        </w:rPr>
        <w:t>Task :</w:t>
      </w:r>
      <w:proofErr w:type="gramEnd"/>
      <w:r>
        <w:rPr>
          <w:i/>
          <w:iCs/>
          <w:color w:val="0000FF"/>
        </w:rPr>
        <w:t xml:space="preserve"> Detailed tasks and activities that are necessary in implementing the ‘Work Package’.</w:t>
      </w:r>
    </w:p>
    <w:tbl>
      <w:tblPr>
        <w:tblStyle w:val="Tablaconcuadrcula"/>
        <w:tblpPr w:leftFromText="142" w:rightFromText="142" w:vertAnchor="text" w:horzAnchor="page" w:tblpX="1171" w:tblpY="114"/>
        <w:tblW w:w="9975" w:type="dxa"/>
        <w:tblLook w:val="04A0" w:firstRow="1" w:lastRow="0" w:firstColumn="1" w:lastColumn="0" w:noHBand="0" w:noVBand="1"/>
      </w:tblPr>
      <w:tblGrid>
        <w:gridCol w:w="1696"/>
        <w:gridCol w:w="1419"/>
        <w:gridCol w:w="14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83A9E" w14:paraId="2BB8858B" w14:textId="77777777">
        <w:tc>
          <w:tcPr>
            <w:tcW w:w="1696" w:type="dxa"/>
            <w:vMerge w:val="restart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442F8D9D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Specific </w:t>
            </w:r>
            <w:r>
              <w:rPr>
                <w:rFonts w:hint="eastAsia"/>
                <w:b/>
                <w:bCs/>
              </w:rPr>
              <w:t>W</w:t>
            </w:r>
            <w:r>
              <w:rPr>
                <w:b/>
                <w:bCs/>
              </w:rPr>
              <w:t>orks</w:t>
            </w:r>
          </w:p>
        </w:tc>
        <w:tc>
          <w:tcPr>
            <w:tcW w:w="1419" w:type="dxa"/>
            <w:vMerge w:val="restart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6F58A4D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</w:t>
            </w:r>
          </w:p>
        </w:tc>
        <w:tc>
          <w:tcPr>
            <w:tcW w:w="1420" w:type="dxa"/>
            <w:vMerge w:val="restart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36B7A52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ountry</w:t>
            </w:r>
          </w:p>
        </w:tc>
        <w:tc>
          <w:tcPr>
            <w:tcW w:w="1360" w:type="dxa"/>
            <w:gridSpan w:val="4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3E4821C9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360" w:type="dxa"/>
            <w:gridSpan w:val="4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7044FA9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360" w:type="dxa"/>
            <w:gridSpan w:val="4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214DE27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360" w:type="dxa"/>
            <w:gridSpan w:val="4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43F511C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inal Year</w:t>
            </w:r>
          </w:p>
        </w:tc>
      </w:tr>
      <w:tr w:rsidR="00983A9E" w14:paraId="7F3C4C36" w14:textId="77777777">
        <w:tc>
          <w:tcPr>
            <w:tcW w:w="1696" w:type="dxa"/>
            <w:vMerge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60E7F57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3DBFE8FC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vMerge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0659EBD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42B90D8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5048513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015FFFFA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5AEBC34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4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21AE7F9D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3E6277A9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62956F2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19D50B9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4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1D29BDED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6567F76D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608BF1A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73C18FF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4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63BC045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3EFE635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4035676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5BCDBF9A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4</w:t>
            </w:r>
          </w:p>
        </w:tc>
      </w:tr>
      <w:tr w:rsidR="00983A9E" w14:paraId="0B80AE9E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4744A895" w14:textId="77777777" w:rsidR="00983A9E" w:rsidRDefault="003E6366">
            <w:pPr>
              <w:jc w:val="center"/>
            </w:pPr>
            <w:r>
              <w:rPr>
                <w:rFonts w:hint="eastAsia"/>
              </w:rPr>
              <w:t>W</w:t>
            </w:r>
            <w:r>
              <w:t>ork Package 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30042470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29F69B08" w14:textId="77777777" w:rsidR="00983A9E" w:rsidRDefault="00983A9E">
            <w:pPr>
              <w:jc w:val="center"/>
            </w:pPr>
          </w:p>
        </w:tc>
        <w:tc>
          <w:tcPr>
            <w:tcW w:w="340" w:type="dxa"/>
            <w:shd w:val="clear" w:color="auto" w:fill="538135" w:themeFill="accent6" w:themeFillShade="BF"/>
            <w:tcMar>
              <w:left w:w="0" w:type="dxa"/>
              <w:right w:w="0" w:type="dxa"/>
            </w:tcMar>
            <w:vAlign w:val="center"/>
          </w:tcPr>
          <w:p w14:paraId="74A63A2D" w14:textId="77777777" w:rsidR="00983A9E" w:rsidRDefault="00983A9E">
            <w:pPr>
              <w:jc w:val="center"/>
              <w:rPr>
                <w:highlight w:val="yellow"/>
              </w:rPr>
            </w:pPr>
          </w:p>
        </w:tc>
        <w:tc>
          <w:tcPr>
            <w:tcW w:w="340" w:type="dxa"/>
            <w:shd w:val="clear" w:color="auto" w:fill="538135" w:themeFill="accent6" w:themeFillShade="BF"/>
            <w:tcMar>
              <w:left w:w="0" w:type="dxa"/>
              <w:right w:w="0" w:type="dxa"/>
            </w:tcMar>
            <w:vAlign w:val="center"/>
          </w:tcPr>
          <w:p w14:paraId="2812BA00" w14:textId="77777777" w:rsidR="00983A9E" w:rsidRDefault="00983A9E">
            <w:pPr>
              <w:jc w:val="center"/>
              <w:rPr>
                <w:highlight w:val="yellow"/>
              </w:rPr>
            </w:pPr>
          </w:p>
        </w:tc>
        <w:tc>
          <w:tcPr>
            <w:tcW w:w="340" w:type="dxa"/>
            <w:shd w:val="clear" w:color="auto" w:fill="538135" w:themeFill="accent6" w:themeFillShade="BF"/>
            <w:tcMar>
              <w:left w:w="0" w:type="dxa"/>
              <w:right w:w="0" w:type="dxa"/>
            </w:tcMar>
            <w:vAlign w:val="center"/>
          </w:tcPr>
          <w:p w14:paraId="717649F8" w14:textId="77777777" w:rsidR="00983A9E" w:rsidRDefault="00983A9E">
            <w:pPr>
              <w:jc w:val="center"/>
              <w:rPr>
                <w:highlight w:val="yellow"/>
              </w:rPr>
            </w:pPr>
          </w:p>
        </w:tc>
        <w:tc>
          <w:tcPr>
            <w:tcW w:w="340" w:type="dxa"/>
            <w:shd w:val="clear" w:color="auto" w:fill="538135" w:themeFill="accent6" w:themeFillShade="BF"/>
            <w:tcMar>
              <w:left w:w="0" w:type="dxa"/>
              <w:right w:w="0" w:type="dxa"/>
            </w:tcMar>
            <w:vAlign w:val="center"/>
          </w:tcPr>
          <w:p w14:paraId="6200A33B" w14:textId="77777777" w:rsidR="00983A9E" w:rsidRDefault="00983A9E">
            <w:pPr>
              <w:jc w:val="center"/>
              <w:rPr>
                <w:highlight w:val="yellow"/>
              </w:rPr>
            </w:pPr>
          </w:p>
        </w:tc>
        <w:tc>
          <w:tcPr>
            <w:tcW w:w="340" w:type="dxa"/>
            <w:shd w:val="clear" w:color="auto" w:fill="538135" w:themeFill="accent6" w:themeFillShade="BF"/>
            <w:tcMar>
              <w:left w:w="0" w:type="dxa"/>
              <w:right w:w="0" w:type="dxa"/>
            </w:tcMar>
            <w:vAlign w:val="center"/>
          </w:tcPr>
          <w:p w14:paraId="4D82FD41" w14:textId="77777777" w:rsidR="00983A9E" w:rsidRDefault="00983A9E">
            <w:pPr>
              <w:jc w:val="center"/>
              <w:rPr>
                <w:highlight w:val="yellow"/>
              </w:rPr>
            </w:pPr>
          </w:p>
        </w:tc>
        <w:tc>
          <w:tcPr>
            <w:tcW w:w="340" w:type="dxa"/>
            <w:shd w:val="clear" w:color="auto" w:fill="538135" w:themeFill="accent6" w:themeFillShade="BF"/>
            <w:tcMar>
              <w:left w:w="0" w:type="dxa"/>
              <w:right w:w="0" w:type="dxa"/>
            </w:tcMar>
            <w:vAlign w:val="center"/>
          </w:tcPr>
          <w:p w14:paraId="353A72E4" w14:textId="77777777" w:rsidR="00983A9E" w:rsidRDefault="00983A9E">
            <w:pPr>
              <w:jc w:val="center"/>
              <w:rPr>
                <w:highlight w:val="yellow"/>
              </w:rPr>
            </w:pPr>
          </w:p>
        </w:tc>
        <w:tc>
          <w:tcPr>
            <w:tcW w:w="340" w:type="dxa"/>
            <w:shd w:val="clear" w:color="auto" w:fill="538135" w:themeFill="accent6" w:themeFillShade="BF"/>
            <w:tcMar>
              <w:left w:w="0" w:type="dxa"/>
              <w:right w:w="0" w:type="dxa"/>
            </w:tcMar>
            <w:vAlign w:val="center"/>
          </w:tcPr>
          <w:p w14:paraId="1E566B39" w14:textId="77777777" w:rsidR="00983A9E" w:rsidRDefault="00983A9E">
            <w:pPr>
              <w:jc w:val="center"/>
              <w:rPr>
                <w:highlight w:val="yellow"/>
              </w:rPr>
            </w:pPr>
          </w:p>
        </w:tc>
        <w:tc>
          <w:tcPr>
            <w:tcW w:w="340" w:type="dxa"/>
            <w:shd w:val="clear" w:color="auto" w:fill="538135" w:themeFill="accent6" w:themeFillShade="BF"/>
            <w:tcMar>
              <w:left w:w="0" w:type="dxa"/>
              <w:right w:w="0" w:type="dxa"/>
            </w:tcMar>
            <w:vAlign w:val="center"/>
          </w:tcPr>
          <w:p w14:paraId="745C2DBD" w14:textId="77777777" w:rsidR="00983A9E" w:rsidRDefault="00983A9E">
            <w:pPr>
              <w:jc w:val="center"/>
              <w:rPr>
                <w:highlight w:val="yellow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F53A92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78D93B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D67A23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BC6618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497900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57DCB5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5EE9E2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E36E875" w14:textId="77777777" w:rsidR="00983A9E" w:rsidRDefault="00983A9E">
            <w:pPr>
              <w:jc w:val="center"/>
            </w:pPr>
          </w:p>
        </w:tc>
      </w:tr>
      <w:tr w:rsidR="00983A9E" w14:paraId="0EBDA8A5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62B79C44" w14:textId="77777777" w:rsidR="00983A9E" w:rsidRDefault="003E6366">
            <w:pPr>
              <w:jc w:val="center"/>
            </w:pPr>
            <w:r>
              <w:rPr>
                <w:rFonts w:hint="eastAsia"/>
              </w:rPr>
              <w:t>W</w:t>
            </w:r>
            <w:r>
              <w:t>P 1 task 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38F2D7BC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574B2AE0" w14:textId="77777777" w:rsidR="00983A9E" w:rsidRDefault="00983A9E">
            <w:pPr>
              <w:jc w:val="center"/>
            </w:pPr>
          </w:p>
        </w:tc>
        <w:tc>
          <w:tcPr>
            <w:tcW w:w="340" w:type="dxa"/>
            <w:shd w:val="clear" w:color="auto" w:fill="2E74B5" w:themeFill="accent5" w:themeFillShade="BF"/>
            <w:tcMar>
              <w:left w:w="0" w:type="dxa"/>
              <w:right w:w="0" w:type="dxa"/>
            </w:tcMar>
            <w:vAlign w:val="center"/>
          </w:tcPr>
          <w:p w14:paraId="79B8BC92" w14:textId="77777777" w:rsidR="00983A9E" w:rsidRDefault="00983A9E">
            <w:pPr>
              <w:jc w:val="center"/>
            </w:pPr>
          </w:p>
        </w:tc>
        <w:tc>
          <w:tcPr>
            <w:tcW w:w="340" w:type="dxa"/>
            <w:shd w:val="clear" w:color="auto" w:fill="2E74B5" w:themeFill="accent5" w:themeFillShade="BF"/>
            <w:tcMar>
              <w:left w:w="0" w:type="dxa"/>
              <w:right w:w="0" w:type="dxa"/>
            </w:tcMar>
            <w:vAlign w:val="center"/>
          </w:tcPr>
          <w:p w14:paraId="3F272E24" w14:textId="77777777" w:rsidR="00983A9E" w:rsidRDefault="00983A9E">
            <w:pPr>
              <w:jc w:val="center"/>
            </w:pPr>
          </w:p>
        </w:tc>
        <w:tc>
          <w:tcPr>
            <w:tcW w:w="340" w:type="dxa"/>
            <w:shd w:val="clear" w:color="auto" w:fill="2E74B5" w:themeFill="accent5" w:themeFillShade="BF"/>
            <w:tcMar>
              <w:left w:w="0" w:type="dxa"/>
              <w:right w:w="0" w:type="dxa"/>
            </w:tcMar>
            <w:vAlign w:val="center"/>
          </w:tcPr>
          <w:p w14:paraId="5D21F3B8" w14:textId="77777777" w:rsidR="00983A9E" w:rsidRDefault="00983A9E">
            <w:pPr>
              <w:jc w:val="center"/>
            </w:pPr>
          </w:p>
        </w:tc>
        <w:tc>
          <w:tcPr>
            <w:tcW w:w="340" w:type="dxa"/>
            <w:shd w:val="clear" w:color="auto" w:fill="2E74B5" w:themeFill="accent5" w:themeFillShade="BF"/>
            <w:tcMar>
              <w:left w:w="0" w:type="dxa"/>
              <w:right w:w="0" w:type="dxa"/>
            </w:tcMar>
            <w:vAlign w:val="center"/>
          </w:tcPr>
          <w:p w14:paraId="7A8FAF1C" w14:textId="77777777" w:rsidR="00983A9E" w:rsidRDefault="00983A9E">
            <w:pPr>
              <w:jc w:val="center"/>
            </w:pPr>
          </w:p>
        </w:tc>
        <w:tc>
          <w:tcPr>
            <w:tcW w:w="340" w:type="dxa"/>
            <w:shd w:val="clear" w:color="auto" w:fill="2E74B5" w:themeFill="accent5" w:themeFillShade="BF"/>
            <w:tcMar>
              <w:left w:w="0" w:type="dxa"/>
              <w:right w:w="0" w:type="dxa"/>
            </w:tcMar>
            <w:vAlign w:val="center"/>
          </w:tcPr>
          <w:p w14:paraId="753DBA22" w14:textId="77777777" w:rsidR="00983A9E" w:rsidRDefault="00983A9E">
            <w:pPr>
              <w:jc w:val="center"/>
            </w:pPr>
          </w:p>
        </w:tc>
        <w:tc>
          <w:tcPr>
            <w:tcW w:w="340" w:type="dxa"/>
            <w:shd w:val="clear" w:color="auto" w:fill="2E74B5" w:themeFill="accent5" w:themeFillShade="BF"/>
            <w:tcMar>
              <w:left w:w="0" w:type="dxa"/>
              <w:right w:w="0" w:type="dxa"/>
            </w:tcMar>
            <w:vAlign w:val="center"/>
          </w:tcPr>
          <w:p w14:paraId="5C1A990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36D399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04761D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D809AD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9C0227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AF7D1B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035AEE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682AD3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E3B77F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A75EA9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8B47A1F" w14:textId="77777777" w:rsidR="00983A9E" w:rsidRDefault="00983A9E">
            <w:pPr>
              <w:jc w:val="center"/>
            </w:pPr>
          </w:p>
        </w:tc>
      </w:tr>
      <w:tr w:rsidR="00983A9E" w14:paraId="3D390B0A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1CFB69F5" w14:textId="77777777" w:rsidR="00983A9E" w:rsidRDefault="003E6366">
            <w:pPr>
              <w:jc w:val="center"/>
            </w:pPr>
            <w:r>
              <w:rPr>
                <w:rFonts w:hint="eastAsia"/>
              </w:rPr>
              <w:t>W</w:t>
            </w:r>
            <w:r>
              <w:t>P 1 task 2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741C8F54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06B3739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D672FA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A9C809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0FE406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4F8981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FEE7AF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AEF8DA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319FD3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712D2C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82D334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914DE7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0A86E5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89E3FB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9FF6B8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6CE0E3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A040F7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8D27756" w14:textId="77777777" w:rsidR="00983A9E" w:rsidRDefault="00983A9E">
            <w:pPr>
              <w:jc w:val="center"/>
            </w:pPr>
          </w:p>
        </w:tc>
      </w:tr>
      <w:tr w:rsidR="00983A9E" w14:paraId="4425C083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50694E95" w14:textId="77777777" w:rsidR="00983A9E" w:rsidRDefault="003E6366">
            <w:pPr>
              <w:jc w:val="center"/>
            </w:pPr>
            <w:r>
              <w:rPr>
                <w:rFonts w:hint="eastAsia"/>
              </w:rPr>
              <w:t>W</w:t>
            </w:r>
            <w:r>
              <w:t>P 1 task 3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72F87CB2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41D4BF4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9BC234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1A20BA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0A5A34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D7537E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4ED73D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482461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4C8B12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241379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AFDFFC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D498AF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9652F9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9DFE2D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D0D246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C3B1B6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297F66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AD54E32" w14:textId="77777777" w:rsidR="00983A9E" w:rsidRDefault="00983A9E">
            <w:pPr>
              <w:jc w:val="center"/>
            </w:pPr>
          </w:p>
        </w:tc>
      </w:tr>
      <w:tr w:rsidR="00983A9E" w14:paraId="1EBDC4BD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77572E17" w14:textId="77777777" w:rsidR="00983A9E" w:rsidRDefault="003E6366">
            <w:pPr>
              <w:jc w:val="center"/>
            </w:pPr>
            <w:r>
              <w:rPr>
                <w:rFonts w:hint="eastAsia"/>
              </w:rPr>
              <w:t>W</w:t>
            </w:r>
            <w:r>
              <w:t>P 1 task 4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669013A7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404ECBB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9E990A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05F55D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46C3C7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7599A7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388D18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2DA13C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334E7C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FAC58C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1D7309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7712B8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BA0169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78E6C7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DE3655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7B2EA0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5CA112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401A904" w14:textId="77777777" w:rsidR="00983A9E" w:rsidRDefault="00983A9E">
            <w:pPr>
              <w:jc w:val="center"/>
            </w:pPr>
          </w:p>
        </w:tc>
      </w:tr>
      <w:tr w:rsidR="00983A9E" w14:paraId="075FB7E8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713148AB" w14:textId="77777777" w:rsidR="00983A9E" w:rsidRDefault="003E6366">
            <w:pPr>
              <w:jc w:val="center"/>
            </w:pPr>
            <w:r>
              <w:rPr>
                <w:rFonts w:hint="eastAsia"/>
              </w:rPr>
              <w:t>W</w:t>
            </w:r>
            <w:r>
              <w:t>ork Package 2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0ABDC94D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2DE0482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03C7DA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BAC0FD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2E92F4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6C6C3A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24BCA5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09F013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EFE73F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2B4CF6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D84C2F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938217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968EB1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90F737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0CCCF0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C30227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DA78CB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FCE45FC" w14:textId="77777777" w:rsidR="00983A9E" w:rsidRDefault="00983A9E">
            <w:pPr>
              <w:jc w:val="center"/>
            </w:pPr>
          </w:p>
        </w:tc>
      </w:tr>
      <w:tr w:rsidR="00983A9E" w14:paraId="1815F506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7E1EED35" w14:textId="77777777" w:rsidR="00983A9E" w:rsidRDefault="003E6366">
            <w:pPr>
              <w:jc w:val="center"/>
            </w:pPr>
            <w:r>
              <w:rPr>
                <w:rFonts w:hint="eastAsia"/>
              </w:rPr>
              <w:t>W</w:t>
            </w:r>
            <w:r>
              <w:t>P 2 task 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037F17B9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3DBDC54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4465A6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A064BC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E95D38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4E0D1C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FDBF90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4ECB36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7AAF24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41E27D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3EA97C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9CE7EB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1DF49B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E1C675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2B48D3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399EA9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2CA8A7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F2DB8C2" w14:textId="77777777" w:rsidR="00983A9E" w:rsidRDefault="00983A9E">
            <w:pPr>
              <w:jc w:val="center"/>
            </w:pPr>
          </w:p>
        </w:tc>
      </w:tr>
      <w:tr w:rsidR="00983A9E" w14:paraId="12A5A336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1D65951D" w14:textId="77777777" w:rsidR="00983A9E" w:rsidRDefault="003E6366">
            <w:pPr>
              <w:jc w:val="center"/>
            </w:pPr>
            <w:r>
              <w:rPr>
                <w:rFonts w:hint="eastAsia"/>
              </w:rPr>
              <w:t>W</w:t>
            </w:r>
            <w:r>
              <w:t>P 2 task 2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5D163A46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38C666D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E6551E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002E88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AA02B7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DB0173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777C6B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90F0F2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1C53F9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726017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813ECA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F69BC9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675FB5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73777A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5F5BC5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F47802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50BCEC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10973A0" w14:textId="77777777" w:rsidR="00983A9E" w:rsidRDefault="00983A9E">
            <w:pPr>
              <w:jc w:val="center"/>
            </w:pPr>
          </w:p>
        </w:tc>
      </w:tr>
      <w:tr w:rsidR="00983A9E" w14:paraId="22098D83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7772F940" w14:textId="77777777" w:rsidR="00983A9E" w:rsidRDefault="003E6366">
            <w:pPr>
              <w:jc w:val="center"/>
            </w:pPr>
            <w:r>
              <w:t>…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10D0F3A7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3B201A9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9AA0E2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BED66B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D8BAE4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2A92A5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ECB0C7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EA9695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43C5A5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A63C7E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0F8B72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096D23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50A942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1E209F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7A4F6E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EA0381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395554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2F45263" w14:textId="77777777" w:rsidR="00983A9E" w:rsidRDefault="00983A9E">
            <w:pPr>
              <w:jc w:val="center"/>
            </w:pPr>
          </w:p>
        </w:tc>
      </w:tr>
      <w:tr w:rsidR="00983A9E" w14:paraId="4C199FCA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6386A3A5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3F40CE9A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3442C5B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0A8845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BE96BD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4DB3BC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991EFD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EAB69D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109442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B88C2E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8AA8C0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1CB070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4D904E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49D498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11AFB2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3215CE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1F61F6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A1F743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3B9DB29" w14:textId="77777777" w:rsidR="00983A9E" w:rsidRDefault="00983A9E">
            <w:pPr>
              <w:jc w:val="center"/>
            </w:pPr>
          </w:p>
        </w:tc>
      </w:tr>
      <w:tr w:rsidR="00983A9E" w14:paraId="08B1DE4B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0E13F7CE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2F165122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0633612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C22691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F27388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EAF84E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E8A7C2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1CA46D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80BF84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E3F82C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58993E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9FB6C1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D6F901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BF7B05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835390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CDA5EB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0709F2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B953FC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7BC9521" w14:textId="77777777" w:rsidR="00983A9E" w:rsidRDefault="00983A9E">
            <w:pPr>
              <w:jc w:val="center"/>
            </w:pPr>
          </w:p>
        </w:tc>
      </w:tr>
      <w:tr w:rsidR="00983A9E" w14:paraId="7CB0BE88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2AA9ABC7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4A2FC48A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2593B46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E7CBE3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299316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A09CAF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4BCFBB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11187F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89A5C4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4D2330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EFC98B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B7A8F8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7E0DD9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8A303B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0D24D2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EE6006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8AA040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D69322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7B598B9" w14:textId="77777777" w:rsidR="00983A9E" w:rsidRDefault="00983A9E">
            <w:pPr>
              <w:jc w:val="center"/>
            </w:pPr>
          </w:p>
        </w:tc>
      </w:tr>
      <w:tr w:rsidR="00983A9E" w14:paraId="3338DCE9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238A52A1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0C90C1A2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286120D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135D2C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8E369F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76419F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645FE3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6364EC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C784CF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E2D1CB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3B427F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16D4C0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90B601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4725C9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257384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7175F8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6B78B9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A71F9E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18C6CDA" w14:textId="77777777" w:rsidR="00983A9E" w:rsidRDefault="00983A9E">
            <w:pPr>
              <w:jc w:val="center"/>
            </w:pPr>
          </w:p>
        </w:tc>
      </w:tr>
      <w:tr w:rsidR="00983A9E" w14:paraId="60C3B999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277F97E9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64F38123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6CADFE1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9F9CB8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F0156E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16FAE7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485D1B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CCA5CC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A56F4B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4F7255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861378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49D031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68CBF0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08A684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8CF771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A18543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264B2C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C2B577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5C7E5B3" w14:textId="77777777" w:rsidR="00983A9E" w:rsidRDefault="00983A9E">
            <w:pPr>
              <w:jc w:val="center"/>
            </w:pPr>
          </w:p>
        </w:tc>
      </w:tr>
      <w:tr w:rsidR="00983A9E" w14:paraId="1A8CB861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4FB41DEA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4BEC7319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49085EC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129945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32CE4D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C52C82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ED5F3D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0F826E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AF8E3F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94EBDE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CD8CC5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4241BF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852B8D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888DFB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5FBA61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21F405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3F4BCE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EFF953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E0CC275" w14:textId="77777777" w:rsidR="00983A9E" w:rsidRDefault="00983A9E">
            <w:pPr>
              <w:jc w:val="center"/>
            </w:pPr>
          </w:p>
        </w:tc>
      </w:tr>
      <w:tr w:rsidR="00983A9E" w14:paraId="476B3D44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238A2BB8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06BBFA74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7483E7F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367C96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FA71F7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96EA29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45F976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241090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4039ED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9F092E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D3FFBF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AB0E83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FC8C75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494342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4A1134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26C9E1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BF9033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AFE07C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E7E896F" w14:textId="77777777" w:rsidR="00983A9E" w:rsidRDefault="00983A9E">
            <w:pPr>
              <w:jc w:val="center"/>
            </w:pPr>
          </w:p>
        </w:tc>
      </w:tr>
      <w:tr w:rsidR="00983A9E" w14:paraId="6CCA0373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781A40A7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222F368A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084C06F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7B388A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D8EF3A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025CD8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54A335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AA184F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178216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8A61C1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78FCC7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2A3904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7E1C8B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BDE93D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4DA53C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6CCEDB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EC9031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08943C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CF9233F" w14:textId="77777777" w:rsidR="00983A9E" w:rsidRDefault="00983A9E">
            <w:pPr>
              <w:jc w:val="center"/>
            </w:pPr>
          </w:p>
        </w:tc>
      </w:tr>
      <w:tr w:rsidR="00983A9E" w14:paraId="3A1F5C53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1CF336C6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3988F9A9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56DE96E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4509CF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3A3C47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CB5F82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BFDDCF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512BFA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B5048C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20500F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501E0B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415903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A49498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896431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7999A8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ACA3BE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B6A023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CE3A8E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4D3BDA6" w14:textId="77777777" w:rsidR="00983A9E" w:rsidRDefault="00983A9E">
            <w:pPr>
              <w:jc w:val="center"/>
            </w:pPr>
          </w:p>
        </w:tc>
      </w:tr>
      <w:tr w:rsidR="00983A9E" w14:paraId="30039054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6025BFE1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233F11E0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459D90D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8CB945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50621C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74A78C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F09427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146A71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E85067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056707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F24EED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6EB08F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1C2DBC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B76D74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92DCB8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CE518B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BF1D9D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83E807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0D25494" w14:textId="77777777" w:rsidR="00983A9E" w:rsidRDefault="00983A9E">
            <w:pPr>
              <w:jc w:val="center"/>
            </w:pPr>
          </w:p>
        </w:tc>
      </w:tr>
      <w:tr w:rsidR="00983A9E" w14:paraId="41F8DCC8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13C4A2D6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79A7A7AE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2FD8CA6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AD9A59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AB15E7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1824E0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EF7548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1739D6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B6A91A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262525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0FCAC2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864BC3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B9478D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9ECD68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DEECDA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D53C2D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16605F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1FFFBD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46C8361" w14:textId="77777777" w:rsidR="00983A9E" w:rsidRDefault="00983A9E">
            <w:pPr>
              <w:jc w:val="center"/>
            </w:pPr>
          </w:p>
        </w:tc>
      </w:tr>
      <w:tr w:rsidR="00983A9E" w14:paraId="6D049FF0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033AB582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7E51EF53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28573EB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60DAAC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55C716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677343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61BEE5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894365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8F53ED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378570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AB0A09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50D4E9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A8BF3C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6150B9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06A6CF5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DE2C96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055121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AA3D38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9F59291" w14:textId="77777777" w:rsidR="00983A9E" w:rsidRDefault="00983A9E">
            <w:pPr>
              <w:jc w:val="center"/>
            </w:pPr>
          </w:p>
        </w:tc>
      </w:tr>
      <w:tr w:rsidR="00983A9E" w14:paraId="63651B6B" w14:textId="77777777"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65789D2A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5F325283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289447E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B973A5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3A6ECA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5D0DD7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8CC02AD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58FA3C1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289F52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18EFBC2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55D47D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699375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EED5F6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3718E84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6753C3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A93D0CA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3BDA1D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CF5668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0D6B2B34" w14:textId="77777777" w:rsidR="00983A9E" w:rsidRDefault="00983A9E">
            <w:pPr>
              <w:jc w:val="center"/>
            </w:pPr>
          </w:p>
        </w:tc>
      </w:tr>
      <w:tr w:rsidR="00983A9E" w14:paraId="02671CDD" w14:textId="77777777">
        <w:trPr>
          <w:trHeight w:val="70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38D9B42F" w14:textId="77777777" w:rsidR="00983A9E" w:rsidRDefault="00983A9E">
            <w:pPr>
              <w:jc w:val="center"/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12E24086" w14:textId="77777777" w:rsidR="00983A9E" w:rsidRDefault="00983A9E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0CD2192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31C3AD8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D0A617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249C269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2B4081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FA835CC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324B73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295863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7D4B69AF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1226020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ECE87B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4393406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18D9B07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0813503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7DB62EB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66EBF5E" w14:textId="77777777" w:rsidR="00983A9E" w:rsidRDefault="00983A9E">
            <w:pPr>
              <w:jc w:val="center"/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1B04581" w14:textId="77777777" w:rsidR="00983A9E" w:rsidRDefault="00983A9E">
            <w:pPr>
              <w:jc w:val="center"/>
            </w:pPr>
          </w:p>
        </w:tc>
      </w:tr>
    </w:tbl>
    <w:p w14:paraId="48CB0A33" w14:textId="77777777" w:rsidR="00983A9E" w:rsidRDefault="00983A9E">
      <w:pPr>
        <w:jc w:val="left"/>
        <w:rPr>
          <w:sz w:val="28"/>
          <w:szCs w:val="28"/>
        </w:rPr>
      </w:pPr>
    </w:p>
    <w:p w14:paraId="30531E0C" w14:textId="77777777" w:rsidR="00983A9E" w:rsidRDefault="00983A9E">
      <w:pPr>
        <w:jc w:val="left"/>
        <w:rPr>
          <w:sz w:val="28"/>
          <w:szCs w:val="28"/>
        </w:rPr>
      </w:pPr>
    </w:p>
    <w:p w14:paraId="7FB482D4" w14:textId="298E6C69" w:rsidR="00983A9E" w:rsidRDefault="003E6366">
      <w:pPr>
        <w:pStyle w:val="Prrafodelista"/>
        <w:numPr>
          <w:ilvl w:val="1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Technology Development Plan</w:t>
      </w:r>
    </w:p>
    <w:p w14:paraId="4B0C025D" w14:textId="583330DC" w:rsidR="00983A9E" w:rsidRDefault="003E6366">
      <w:pPr>
        <w:pStyle w:val="Prrafodelista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 Goal of the Technology Development</w:t>
      </w:r>
      <w:r w:rsidR="00157548">
        <w:rPr>
          <w:sz w:val="28"/>
          <w:szCs w:val="28"/>
        </w:rPr>
        <w:t>: Korea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555"/>
        <w:gridCol w:w="1842"/>
        <w:gridCol w:w="3828"/>
        <w:gridCol w:w="2835"/>
      </w:tblGrid>
      <w:tr w:rsidR="00911A66" w14:paraId="157ED91F" w14:textId="64A85A9A" w:rsidTr="004C12E5">
        <w:trPr>
          <w:trHeight w:val="254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26C393A9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C</w:t>
            </w:r>
            <w:r>
              <w:rPr>
                <w:b/>
                <w:bCs/>
                <w:szCs w:val="20"/>
              </w:rPr>
              <w:t>ategory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3804871F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D</w:t>
            </w:r>
            <w:r>
              <w:rPr>
                <w:b/>
                <w:bCs/>
                <w:szCs w:val="20"/>
              </w:rPr>
              <w:t>uration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20C08A1A" w14:textId="45E5C629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proofErr w:type="gramStart"/>
            <w:r>
              <w:rPr>
                <w:b/>
                <w:bCs/>
                <w:szCs w:val="20"/>
              </w:rPr>
              <w:t>Item(</w:t>
            </w:r>
            <w:proofErr w:type="gramEnd"/>
            <w:r>
              <w:rPr>
                <w:b/>
                <w:bCs/>
                <w:szCs w:val="20"/>
              </w:rPr>
              <w:t>Content)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9A8B537" w14:textId="1F5D2707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Cs w:val="20"/>
              </w:rPr>
              <w:t>G</w:t>
            </w:r>
            <w:r>
              <w:rPr>
                <w:b/>
                <w:bCs/>
                <w:szCs w:val="20"/>
              </w:rPr>
              <w:t>oal(</w:t>
            </w:r>
            <w:proofErr w:type="gramEnd"/>
            <w:r>
              <w:rPr>
                <w:b/>
                <w:bCs/>
                <w:szCs w:val="20"/>
              </w:rPr>
              <w:t>Spec)</w:t>
            </w:r>
          </w:p>
        </w:tc>
      </w:tr>
      <w:tr w:rsidR="00911A66" w14:paraId="0CB2E727" w14:textId="483CCEB4" w:rsidTr="00911A66">
        <w:trPr>
          <w:trHeight w:val="242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3E5C2D4A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F</w:t>
            </w:r>
            <w:r>
              <w:rPr>
                <w:b/>
                <w:bCs/>
                <w:szCs w:val="20"/>
              </w:rPr>
              <w:t>inal Goal</w:t>
            </w:r>
          </w:p>
        </w:tc>
        <w:tc>
          <w:tcPr>
            <w:tcW w:w="1842" w:type="dxa"/>
            <w:vAlign w:val="center"/>
          </w:tcPr>
          <w:p w14:paraId="71423E1B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  <w:r>
              <w:rPr>
                <w:rFonts w:eastAsia="Gulim" w:cstheme="minorHAnsi"/>
                <w:i/>
                <w:iCs/>
                <w:color w:val="0000FF"/>
                <w:kern w:val="0"/>
                <w:szCs w:val="20"/>
              </w:rPr>
              <w:t>Month/Year ~ Month/Year</w:t>
            </w:r>
          </w:p>
        </w:tc>
        <w:tc>
          <w:tcPr>
            <w:tcW w:w="3828" w:type="dxa"/>
            <w:vAlign w:val="center"/>
          </w:tcPr>
          <w:p w14:paraId="155583ED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5FD2B36B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6C88E068" w14:textId="3139FC85" w:rsidTr="00911A66">
        <w:trPr>
          <w:trHeight w:val="254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199FF16F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  <w:vertAlign w:val="superscript"/>
              </w:rPr>
              <w:t>st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 xml:space="preserve"> Year</w:t>
            </w:r>
          </w:p>
        </w:tc>
        <w:tc>
          <w:tcPr>
            <w:tcW w:w="1842" w:type="dxa"/>
            <w:vMerge w:val="restart"/>
            <w:vAlign w:val="center"/>
          </w:tcPr>
          <w:p w14:paraId="27FDDEFB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1600ABD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18993C55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456DE859" w14:textId="49AC3D54" w:rsidTr="00911A66">
        <w:trPr>
          <w:trHeight w:val="265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12F00B52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1DEF046F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589E047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6FB99F0C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17522A58" w14:textId="3F177FE7" w:rsidTr="00911A66">
        <w:trPr>
          <w:trHeight w:val="254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14F1112E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  <w:vertAlign w:val="superscript"/>
              </w:rPr>
              <w:t>nd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 xml:space="preserve"> Year</w:t>
            </w:r>
          </w:p>
        </w:tc>
        <w:tc>
          <w:tcPr>
            <w:tcW w:w="1842" w:type="dxa"/>
            <w:vMerge w:val="restart"/>
            <w:vAlign w:val="center"/>
          </w:tcPr>
          <w:p w14:paraId="7F2CC08A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2E35C20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0392942B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3A4B207B" w14:textId="294AE188" w:rsidTr="00911A66">
        <w:trPr>
          <w:trHeight w:val="265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1A4651E2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16BFF823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D9F108F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38BAE2D1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2C420E0D" w14:textId="749C3F8B" w:rsidTr="00911A66">
        <w:trPr>
          <w:trHeight w:val="265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34F857CB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>3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  <w:vertAlign w:val="superscript"/>
              </w:rPr>
              <w:t>rd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 xml:space="preserve"> Year</w:t>
            </w:r>
          </w:p>
        </w:tc>
        <w:tc>
          <w:tcPr>
            <w:tcW w:w="1842" w:type="dxa"/>
            <w:vMerge w:val="restart"/>
            <w:vAlign w:val="center"/>
          </w:tcPr>
          <w:p w14:paraId="364CDA24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D597749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293EAC9C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0F8F3638" w14:textId="6470B2EA" w:rsidTr="00911A66">
        <w:trPr>
          <w:trHeight w:val="254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172BA96E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10F8DFF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CC7297B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528C9778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25E28AAA" w14:textId="769BB5F9" w:rsidTr="00911A66">
        <w:trPr>
          <w:trHeight w:val="265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5075009D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>Final Year</w:t>
            </w:r>
          </w:p>
        </w:tc>
        <w:tc>
          <w:tcPr>
            <w:tcW w:w="1842" w:type="dxa"/>
            <w:vMerge w:val="restart"/>
            <w:vAlign w:val="center"/>
          </w:tcPr>
          <w:p w14:paraId="33A57003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CC6E8EC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4EA11A6D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0CF25D67" w14:textId="157FA2F0" w:rsidTr="00911A66">
        <w:trPr>
          <w:trHeight w:val="54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1B3F55FC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67D25985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0BC12D45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5C9A94C5" w14:textId="77777777" w:rsidR="00911A66" w:rsidRDefault="00911A66" w:rsidP="00911A66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</w:tbl>
    <w:p w14:paraId="3B851A3E" w14:textId="77777777" w:rsidR="00584459" w:rsidRDefault="001E3F85" w:rsidP="001E3F85">
      <w:pPr>
        <w:ind w:left="284"/>
        <w:rPr>
          <w:i/>
          <w:iCs/>
          <w:color w:val="0000FF"/>
        </w:rPr>
      </w:pPr>
      <w:r>
        <w:rPr>
          <w:i/>
          <w:iCs/>
          <w:color w:val="0000FF"/>
        </w:rPr>
        <w:t xml:space="preserve">* Final goals should be </w:t>
      </w:r>
      <w:proofErr w:type="gramStart"/>
      <w:r>
        <w:rPr>
          <w:i/>
          <w:iCs/>
          <w:color w:val="0000FF"/>
        </w:rPr>
        <w:t>definitely proved</w:t>
      </w:r>
      <w:proofErr w:type="gramEnd"/>
      <w:r>
        <w:rPr>
          <w:i/>
          <w:iCs/>
          <w:color w:val="0000FF"/>
        </w:rPr>
        <w:t xml:space="preserve"> by official institute or process.</w:t>
      </w:r>
    </w:p>
    <w:p w14:paraId="7C4C9469" w14:textId="77777777" w:rsidR="00584459" w:rsidRPr="00F3246E" w:rsidRDefault="00584459" w:rsidP="00584459">
      <w:pPr>
        <w:ind w:leftChars="150" w:left="400" w:hangingChars="50" w:hanging="100"/>
        <w:rPr>
          <w:i/>
          <w:iCs/>
          <w:color w:val="0432FF"/>
        </w:rPr>
      </w:pPr>
      <w:r w:rsidRPr="00F3246E">
        <w:rPr>
          <w:i/>
          <w:iCs/>
          <w:color w:val="0432FF"/>
        </w:rPr>
        <w:t xml:space="preserve">* </w:t>
      </w:r>
      <w:r w:rsidRPr="00F3246E">
        <w:rPr>
          <w:i/>
          <w:iCs/>
          <w:color w:val="0432FF"/>
          <w:shd w:val="clear" w:color="auto" w:fill="FDFDFD"/>
        </w:rPr>
        <w:t xml:space="preserve">Provide an objective basis to compare with the current level of technology in relation to the </w:t>
      </w:r>
      <w:proofErr w:type="gramStart"/>
      <w:r w:rsidRPr="00F3246E">
        <w:rPr>
          <w:i/>
          <w:iCs/>
          <w:color w:val="0432FF"/>
          <w:shd w:val="clear" w:color="auto" w:fill="FDFDFD"/>
        </w:rPr>
        <w:t>objectives(</w:t>
      </w:r>
      <w:proofErr w:type="gramEnd"/>
      <w:r w:rsidRPr="00F3246E">
        <w:rPr>
          <w:i/>
          <w:iCs/>
          <w:color w:val="0432FF"/>
          <w:shd w:val="clear" w:color="auto" w:fill="FDFDFD"/>
        </w:rPr>
        <w:t>=goal, spec, etc.) presented</w:t>
      </w:r>
    </w:p>
    <w:p w14:paraId="50C0F3F5" w14:textId="48CEAB0E" w:rsidR="001E3F85" w:rsidRDefault="001E3F85" w:rsidP="001E3F85">
      <w:pPr>
        <w:ind w:left="284"/>
        <w:rPr>
          <w:i/>
          <w:iCs/>
          <w:color w:val="0000FF"/>
        </w:rPr>
      </w:pPr>
      <w:r>
        <w:rPr>
          <w:i/>
          <w:iCs/>
          <w:color w:val="0000FF"/>
        </w:rPr>
        <w:t xml:space="preserve">  </w:t>
      </w:r>
    </w:p>
    <w:p w14:paraId="3B9AACD3" w14:textId="77777777" w:rsidR="00911A66" w:rsidRPr="001E3F85" w:rsidRDefault="00911A66" w:rsidP="00911A66">
      <w:pPr>
        <w:pStyle w:val="Prrafodelista"/>
        <w:ind w:leftChars="0" w:left="760"/>
        <w:rPr>
          <w:sz w:val="28"/>
          <w:szCs w:val="28"/>
        </w:rPr>
      </w:pPr>
    </w:p>
    <w:p w14:paraId="3334FC88" w14:textId="645B3BFB" w:rsidR="005B3F52" w:rsidRDefault="005B3F52" w:rsidP="005B3F52">
      <w:pPr>
        <w:pStyle w:val="Prrafodelista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Goal of the Technology Development: 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pain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555"/>
        <w:gridCol w:w="1842"/>
        <w:gridCol w:w="3828"/>
        <w:gridCol w:w="2835"/>
      </w:tblGrid>
      <w:tr w:rsidR="00911A66" w14:paraId="749FBE2F" w14:textId="77777777" w:rsidTr="002F736D">
        <w:trPr>
          <w:trHeight w:val="254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291FD91B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C</w:t>
            </w:r>
            <w:r>
              <w:rPr>
                <w:b/>
                <w:bCs/>
                <w:szCs w:val="20"/>
              </w:rPr>
              <w:t>ategory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45D8B3C1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D</w:t>
            </w:r>
            <w:r>
              <w:rPr>
                <w:b/>
                <w:bCs/>
                <w:szCs w:val="20"/>
              </w:rPr>
              <w:t>uration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2574CFE0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proofErr w:type="gramStart"/>
            <w:r>
              <w:rPr>
                <w:b/>
                <w:bCs/>
                <w:szCs w:val="20"/>
              </w:rPr>
              <w:t>Item(</w:t>
            </w:r>
            <w:proofErr w:type="gramEnd"/>
            <w:r>
              <w:rPr>
                <w:b/>
                <w:bCs/>
                <w:szCs w:val="20"/>
              </w:rPr>
              <w:t>Content)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D579946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Cs w:val="20"/>
              </w:rPr>
              <w:t>G</w:t>
            </w:r>
            <w:r>
              <w:rPr>
                <w:b/>
                <w:bCs/>
                <w:szCs w:val="20"/>
              </w:rPr>
              <w:t>oal(</w:t>
            </w:r>
            <w:proofErr w:type="gramEnd"/>
            <w:r>
              <w:rPr>
                <w:b/>
                <w:bCs/>
                <w:szCs w:val="20"/>
              </w:rPr>
              <w:t>Spec)</w:t>
            </w:r>
          </w:p>
        </w:tc>
      </w:tr>
      <w:tr w:rsidR="00911A66" w14:paraId="7873F19F" w14:textId="77777777" w:rsidTr="002F736D">
        <w:trPr>
          <w:trHeight w:val="242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2F501446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F</w:t>
            </w:r>
            <w:r>
              <w:rPr>
                <w:b/>
                <w:bCs/>
                <w:szCs w:val="20"/>
              </w:rPr>
              <w:t>inal Goal</w:t>
            </w:r>
          </w:p>
        </w:tc>
        <w:tc>
          <w:tcPr>
            <w:tcW w:w="1842" w:type="dxa"/>
            <w:vAlign w:val="center"/>
          </w:tcPr>
          <w:p w14:paraId="2E269D5E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  <w:r>
              <w:rPr>
                <w:rFonts w:eastAsia="Gulim" w:cstheme="minorHAnsi"/>
                <w:i/>
                <w:iCs/>
                <w:color w:val="0000FF"/>
                <w:kern w:val="0"/>
                <w:szCs w:val="20"/>
              </w:rPr>
              <w:t>Month/Year ~ Month/Year</w:t>
            </w:r>
          </w:p>
        </w:tc>
        <w:tc>
          <w:tcPr>
            <w:tcW w:w="3828" w:type="dxa"/>
            <w:vAlign w:val="center"/>
          </w:tcPr>
          <w:p w14:paraId="1A6FF41F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53F4FBFD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0AC7155D" w14:textId="77777777" w:rsidTr="002F736D">
        <w:trPr>
          <w:trHeight w:val="254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1309635D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  <w:vertAlign w:val="superscript"/>
              </w:rPr>
              <w:t>st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 xml:space="preserve"> Year</w:t>
            </w:r>
          </w:p>
        </w:tc>
        <w:tc>
          <w:tcPr>
            <w:tcW w:w="1842" w:type="dxa"/>
            <w:vMerge w:val="restart"/>
            <w:vAlign w:val="center"/>
          </w:tcPr>
          <w:p w14:paraId="6A35B156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8E1262E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608288CD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01F8CA4C" w14:textId="77777777" w:rsidTr="002F736D">
        <w:trPr>
          <w:trHeight w:val="265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128B520D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5D77838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62BB85D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464C8E38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7D36452B" w14:textId="77777777" w:rsidTr="002F736D">
        <w:trPr>
          <w:trHeight w:val="254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407571D1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  <w:vertAlign w:val="superscript"/>
              </w:rPr>
              <w:t>nd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 xml:space="preserve"> Year</w:t>
            </w:r>
          </w:p>
        </w:tc>
        <w:tc>
          <w:tcPr>
            <w:tcW w:w="1842" w:type="dxa"/>
            <w:vMerge w:val="restart"/>
            <w:vAlign w:val="center"/>
          </w:tcPr>
          <w:p w14:paraId="749C3F35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931D4C2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77BBDDBB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4AF828CA" w14:textId="77777777" w:rsidTr="002F736D">
        <w:trPr>
          <w:trHeight w:val="265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260874BD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2D7342B7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9D327F8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74B1257D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49373A20" w14:textId="77777777" w:rsidTr="002F736D">
        <w:trPr>
          <w:trHeight w:val="265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2D41BB4E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>3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  <w:vertAlign w:val="superscript"/>
              </w:rPr>
              <w:t>rd</w:t>
            </w: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 xml:space="preserve"> Year</w:t>
            </w:r>
          </w:p>
        </w:tc>
        <w:tc>
          <w:tcPr>
            <w:tcW w:w="1842" w:type="dxa"/>
            <w:vMerge w:val="restart"/>
            <w:vAlign w:val="center"/>
          </w:tcPr>
          <w:p w14:paraId="4DBB64B8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913C854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76F8FE0D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1E64BA4A" w14:textId="77777777" w:rsidTr="002F736D">
        <w:trPr>
          <w:trHeight w:val="254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66BDABC6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1573B614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31CED5E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57CAE94B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  <w:tr w:rsidR="00911A66" w14:paraId="1E1BF79F" w14:textId="77777777" w:rsidTr="002F736D">
        <w:trPr>
          <w:trHeight w:val="265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194B6CC5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b/>
                <w:bCs/>
                <w:szCs w:val="20"/>
              </w:rPr>
            </w:pPr>
            <w:r>
              <w:rPr>
                <w:rFonts w:eastAsia="Gulim" w:cstheme="minorHAnsi"/>
                <w:b/>
                <w:bCs/>
                <w:color w:val="000000"/>
                <w:kern w:val="0"/>
                <w:szCs w:val="20"/>
              </w:rPr>
              <w:t>Final Year</w:t>
            </w:r>
          </w:p>
        </w:tc>
        <w:tc>
          <w:tcPr>
            <w:tcW w:w="1842" w:type="dxa"/>
            <w:vAlign w:val="center"/>
          </w:tcPr>
          <w:p w14:paraId="7D988AC5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0109329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76EA85CD" w14:textId="77777777" w:rsidR="00911A66" w:rsidRDefault="00911A66" w:rsidP="002F736D">
            <w:pPr>
              <w:pStyle w:val="Prrafodelista"/>
              <w:ind w:leftChars="0" w:left="0"/>
              <w:jc w:val="center"/>
              <w:rPr>
                <w:szCs w:val="20"/>
              </w:rPr>
            </w:pPr>
          </w:p>
        </w:tc>
      </w:tr>
    </w:tbl>
    <w:p w14:paraId="776FC629" w14:textId="7789390A" w:rsidR="001E3F85" w:rsidRDefault="001E3F85" w:rsidP="001E3F85">
      <w:pPr>
        <w:ind w:left="284"/>
        <w:rPr>
          <w:i/>
          <w:iCs/>
          <w:color w:val="0000FF"/>
        </w:rPr>
      </w:pPr>
      <w:r>
        <w:rPr>
          <w:i/>
          <w:iCs/>
          <w:color w:val="0000FF"/>
        </w:rPr>
        <w:t xml:space="preserve">* Final goals should be </w:t>
      </w:r>
      <w:proofErr w:type="gramStart"/>
      <w:r>
        <w:rPr>
          <w:i/>
          <w:iCs/>
          <w:color w:val="0000FF"/>
        </w:rPr>
        <w:t>definitely proved</w:t>
      </w:r>
      <w:proofErr w:type="gramEnd"/>
      <w:r>
        <w:rPr>
          <w:i/>
          <w:iCs/>
          <w:color w:val="0000FF"/>
        </w:rPr>
        <w:t xml:space="preserve"> by official institute or process.  </w:t>
      </w:r>
    </w:p>
    <w:p w14:paraId="44FBA010" w14:textId="77777777" w:rsidR="00584459" w:rsidRPr="00F3246E" w:rsidRDefault="00584459" w:rsidP="00584459">
      <w:pPr>
        <w:ind w:leftChars="150" w:left="400" w:hangingChars="50" w:hanging="100"/>
        <w:rPr>
          <w:i/>
          <w:iCs/>
          <w:color w:val="0432FF"/>
        </w:rPr>
      </w:pPr>
      <w:r w:rsidRPr="00F3246E">
        <w:rPr>
          <w:i/>
          <w:iCs/>
          <w:color w:val="0432FF"/>
        </w:rPr>
        <w:t xml:space="preserve">* </w:t>
      </w:r>
      <w:r w:rsidRPr="00F3246E">
        <w:rPr>
          <w:i/>
          <w:iCs/>
          <w:color w:val="0432FF"/>
          <w:shd w:val="clear" w:color="auto" w:fill="FDFDFD"/>
        </w:rPr>
        <w:t xml:space="preserve">Provide an objective basis to compare with the current level of technology in relation to the </w:t>
      </w:r>
      <w:proofErr w:type="gramStart"/>
      <w:r w:rsidRPr="00F3246E">
        <w:rPr>
          <w:i/>
          <w:iCs/>
          <w:color w:val="0432FF"/>
          <w:shd w:val="clear" w:color="auto" w:fill="FDFDFD"/>
        </w:rPr>
        <w:t>objectives(</w:t>
      </w:r>
      <w:proofErr w:type="gramEnd"/>
      <w:r w:rsidRPr="00F3246E">
        <w:rPr>
          <w:i/>
          <w:iCs/>
          <w:color w:val="0432FF"/>
          <w:shd w:val="clear" w:color="auto" w:fill="FDFDFD"/>
        </w:rPr>
        <w:t>=goal, spec, etc.) presented</w:t>
      </w:r>
    </w:p>
    <w:p w14:paraId="665E2699" w14:textId="77777777" w:rsidR="00584459" w:rsidRPr="00584459" w:rsidRDefault="00584459" w:rsidP="001E3F85">
      <w:pPr>
        <w:ind w:left="284"/>
        <w:rPr>
          <w:i/>
          <w:iCs/>
          <w:color w:val="0000FF"/>
        </w:rPr>
      </w:pPr>
    </w:p>
    <w:p w14:paraId="73B9AC95" w14:textId="11AC1AAC" w:rsidR="00983A9E" w:rsidRPr="001E3F85" w:rsidRDefault="00983A9E" w:rsidP="0040034C">
      <w:pPr>
        <w:sectPr w:rsidR="00983A9E" w:rsidRPr="001E3F85">
          <w:pgSz w:w="11906" w:h="16838"/>
          <w:pgMar w:top="1134" w:right="851" w:bottom="1134" w:left="851" w:header="851" w:footer="992" w:gutter="0"/>
          <w:cols w:space="720"/>
          <w:docGrid w:linePitch="360"/>
        </w:sectPr>
      </w:pPr>
    </w:p>
    <w:p w14:paraId="351EC3D2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Economic and Academic Goals of Technology Development</w:t>
      </w:r>
    </w:p>
    <w:p w14:paraId="784B1425" w14:textId="77777777" w:rsidR="00983A9E" w:rsidRDefault="00983A9E">
      <w:pPr>
        <w:pStyle w:val="Prrafodelista"/>
        <w:ind w:leftChars="0" w:left="684"/>
        <w:jc w:val="left"/>
        <w:rPr>
          <w:sz w:val="10"/>
          <w:szCs w:val="10"/>
        </w:rPr>
      </w:pPr>
    </w:p>
    <w:tbl>
      <w:tblPr>
        <w:tblStyle w:val="Tablaconcuadrcula"/>
        <w:tblW w:w="14407" w:type="dxa"/>
        <w:tblLook w:val="04A0" w:firstRow="1" w:lastRow="0" w:firstColumn="1" w:lastColumn="0" w:noHBand="0" w:noVBand="1"/>
      </w:tblPr>
      <w:tblGrid>
        <w:gridCol w:w="910"/>
        <w:gridCol w:w="1701"/>
        <w:gridCol w:w="624"/>
        <w:gridCol w:w="624"/>
        <w:gridCol w:w="624"/>
        <w:gridCol w:w="624"/>
        <w:gridCol w:w="624"/>
        <w:gridCol w:w="624"/>
        <w:gridCol w:w="624"/>
        <w:gridCol w:w="624"/>
        <w:gridCol w:w="1134"/>
        <w:gridCol w:w="1134"/>
        <w:gridCol w:w="1134"/>
        <w:gridCol w:w="1134"/>
        <w:gridCol w:w="1134"/>
        <w:gridCol w:w="1134"/>
      </w:tblGrid>
      <w:tr w:rsidR="003B20FD" w14:paraId="5E48DF20" w14:textId="77777777">
        <w:tc>
          <w:tcPr>
            <w:tcW w:w="910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350CCD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Sections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DD0638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 Name</w:t>
            </w:r>
          </w:p>
        </w:tc>
        <w:tc>
          <w:tcPr>
            <w:tcW w:w="2496" w:type="dxa"/>
            <w:gridSpan w:val="4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E87D849" w14:textId="77777777" w:rsidR="00983A9E" w:rsidRDefault="003E636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Independent(</w:t>
            </w:r>
            <w:proofErr w:type="gramEnd"/>
            <w:r>
              <w:rPr>
                <w:b/>
                <w:bCs/>
              </w:rPr>
              <w:t>Unit : No.)</w:t>
            </w:r>
          </w:p>
        </w:tc>
        <w:tc>
          <w:tcPr>
            <w:tcW w:w="2496" w:type="dxa"/>
            <w:gridSpan w:val="4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C814E0B" w14:textId="77777777" w:rsidR="00983A9E" w:rsidRDefault="003E636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Joint(</w:t>
            </w:r>
            <w:proofErr w:type="gramEnd"/>
            <w:r>
              <w:rPr>
                <w:b/>
                <w:bCs/>
              </w:rPr>
              <w:t>Unit : No.)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79C00E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aper</w:t>
            </w:r>
          </w:p>
          <w:p w14:paraId="06DC1A3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Unit :</w:t>
            </w:r>
            <w:proofErr w:type="gramEnd"/>
            <w:r>
              <w:rPr>
                <w:b/>
                <w:bCs/>
              </w:rPr>
              <w:t xml:space="preserve"> No.)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4E606C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echnology Transfer</w:t>
            </w:r>
          </w:p>
          <w:p w14:paraId="479E912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Unit :</w:t>
            </w:r>
            <w:proofErr w:type="gramEnd"/>
            <w:r>
              <w:rPr>
                <w:b/>
                <w:bCs/>
              </w:rPr>
              <w:t xml:space="preserve"> No.)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93359FD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ertification</w:t>
            </w:r>
          </w:p>
          <w:p w14:paraId="32100A1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Unit :</w:t>
            </w:r>
            <w:proofErr w:type="gramEnd"/>
            <w:r>
              <w:rPr>
                <w:b/>
                <w:bCs/>
              </w:rPr>
              <w:t xml:space="preserve"> No.)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C5EE8C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ales of Commercialization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014A90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mployment</w:t>
            </w:r>
          </w:p>
          <w:p w14:paraId="43A64F9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Unit :</w:t>
            </w:r>
            <w:proofErr w:type="gramEnd"/>
            <w:r>
              <w:rPr>
                <w:b/>
                <w:bCs/>
              </w:rPr>
              <w:t xml:space="preserve"> No.)</w:t>
            </w:r>
          </w:p>
        </w:tc>
      </w:tr>
      <w:tr w:rsidR="003B20FD" w14:paraId="156413FE" w14:textId="77777777"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14:paraId="2CA4A518" w14:textId="77777777" w:rsidR="00983A9E" w:rsidRDefault="00983A9E">
            <w:pPr>
              <w:jc w:val="center"/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14:paraId="435E54B9" w14:textId="77777777" w:rsidR="00983A9E" w:rsidRDefault="00983A9E">
            <w:pPr>
              <w:jc w:val="center"/>
            </w:pPr>
          </w:p>
        </w:tc>
        <w:tc>
          <w:tcPr>
            <w:tcW w:w="1248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4E5103B" w14:textId="7CF648A7" w:rsidR="00983A9E" w:rsidRDefault="003B2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Spain &amp; Korea </w:t>
            </w:r>
            <w:r w:rsidR="003E6366">
              <w:rPr>
                <w:b/>
                <w:bCs/>
              </w:rPr>
              <w:t>Patent</w:t>
            </w:r>
          </w:p>
        </w:tc>
        <w:tc>
          <w:tcPr>
            <w:tcW w:w="1248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2AC64CD" w14:textId="0F4E3A6A" w:rsidR="00983A9E" w:rsidRDefault="003B2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markets</w:t>
            </w:r>
          </w:p>
          <w:p w14:paraId="1AA3DD3F" w14:textId="4723B5C5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Patent</w:t>
            </w:r>
          </w:p>
        </w:tc>
        <w:tc>
          <w:tcPr>
            <w:tcW w:w="1248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B6B8C63" w14:textId="38AA08D5" w:rsidR="00983A9E" w:rsidRDefault="003B2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Spain &amp; Korea</w:t>
            </w:r>
            <w:r w:rsidR="003E6366">
              <w:rPr>
                <w:b/>
                <w:bCs/>
              </w:rPr>
              <w:t xml:space="preserve"> Patent</w:t>
            </w:r>
          </w:p>
        </w:tc>
        <w:tc>
          <w:tcPr>
            <w:tcW w:w="1248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7F564EB" w14:textId="6E21A353" w:rsidR="00983A9E" w:rsidRDefault="003B2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markets</w:t>
            </w:r>
          </w:p>
          <w:p w14:paraId="6C2D52A0" w14:textId="1B83A01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Patent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1C7BA5D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6454D8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BBC731D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798DA0D" w14:textId="7DFDC2AB" w:rsidR="00983A9E" w:rsidRPr="003843E3" w:rsidRDefault="003B20FD">
            <w:pPr>
              <w:jc w:val="center"/>
              <w:rPr>
                <w:b/>
                <w:bCs/>
              </w:rPr>
            </w:pPr>
            <w:r w:rsidRPr="003843E3">
              <w:rPr>
                <w:b/>
                <w:bCs/>
              </w:rPr>
              <w:t>Spain &amp; Korea</w:t>
            </w:r>
          </w:p>
          <w:p w14:paraId="3DF21F9B" w14:textId="07A907C2" w:rsidR="00983A9E" w:rsidRPr="003843E3" w:rsidRDefault="003E6366">
            <w:pPr>
              <w:jc w:val="center"/>
              <w:rPr>
                <w:rFonts w:cs="Times New Roman(본문 CS)"/>
                <w:b/>
                <w:bCs/>
                <w:spacing w:val="-10"/>
              </w:rPr>
            </w:pPr>
            <w:r w:rsidRPr="003843E3">
              <w:rPr>
                <w:rFonts w:cs="Times New Roman(본문 CS)" w:hint="eastAsia"/>
                <w:b/>
                <w:bCs/>
                <w:spacing w:val="-10"/>
              </w:rPr>
              <w:t>(</w:t>
            </w:r>
            <w:r w:rsidRPr="003843E3">
              <w:rPr>
                <w:rFonts w:cs="Times New Roman(본문 CS)"/>
                <w:b/>
                <w:bCs/>
                <w:spacing w:val="-10"/>
              </w:rPr>
              <w:t>Unit :</w:t>
            </w:r>
            <w:r w:rsidR="00F528B1" w:rsidRPr="003843E3">
              <w:rPr>
                <w:rFonts w:cs="Times New Roman(본문 CS)" w:hint="eastAsia"/>
                <w:b/>
                <w:bCs/>
                <w:spacing w:val="-10"/>
              </w:rPr>
              <w:t>€</w:t>
            </w:r>
            <w:r w:rsidRPr="003843E3">
              <w:rPr>
                <w:rFonts w:cs="Times New Roman(본문 CS)"/>
                <w:b/>
                <w:bCs/>
                <w:spacing w:val="-1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CB352F5" w14:textId="262570DB" w:rsidR="00983A9E" w:rsidRPr="003843E3" w:rsidRDefault="003B20FD">
            <w:pPr>
              <w:jc w:val="center"/>
              <w:rPr>
                <w:b/>
                <w:bCs/>
              </w:rPr>
            </w:pPr>
            <w:r w:rsidRPr="003843E3">
              <w:rPr>
                <w:b/>
                <w:bCs/>
              </w:rPr>
              <w:t>Other markets</w:t>
            </w:r>
          </w:p>
          <w:p w14:paraId="568225B8" w14:textId="61E78762" w:rsidR="00983A9E" w:rsidRPr="003843E3" w:rsidRDefault="003E6366">
            <w:pPr>
              <w:jc w:val="center"/>
              <w:rPr>
                <w:b/>
                <w:bCs/>
              </w:rPr>
            </w:pPr>
            <w:r w:rsidRPr="003843E3">
              <w:rPr>
                <w:rFonts w:hint="eastAsia"/>
                <w:b/>
                <w:bCs/>
              </w:rPr>
              <w:t>(</w:t>
            </w:r>
            <w:proofErr w:type="gramStart"/>
            <w:r w:rsidRPr="003843E3">
              <w:rPr>
                <w:b/>
                <w:bCs/>
              </w:rPr>
              <w:t>Unit :</w:t>
            </w:r>
            <w:proofErr w:type="gramEnd"/>
            <w:r w:rsidR="00F528B1" w:rsidRPr="003843E3">
              <w:rPr>
                <w:b/>
                <w:bCs/>
              </w:rPr>
              <w:t>€</w:t>
            </w:r>
            <w:r w:rsidRPr="003843E3">
              <w:rPr>
                <w:b/>
                <w:bCs/>
              </w:rPr>
              <w:t>)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9EDDDD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3B20FD" w14:paraId="675E205F" w14:textId="77777777"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14:paraId="3B5FA20F" w14:textId="77777777" w:rsidR="00983A9E" w:rsidRDefault="00983A9E">
            <w:pPr>
              <w:jc w:val="center"/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14:paraId="5ED8E86C" w14:textId="77777777" w:rsidR="00983A9E" w:rsidRDefault="00983A9E">
            <w:pPr>
              <w:jc w:val="center"/>
            </w:pPr>
          </w:p>
        </w:tc>
        <w:tc>
          <w:tcPr>
            <w:tcW w:w="624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259624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pply</w:t>
            </w:r>
          </w:p>
        </w:tc>
        <w:tc>
          <w:tcPr>
            <w:tcW w:w="624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A1D39D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eg.</w:t>
            </w:r>
          </w:p>
        </w:tc>
        <w:tc>
          <w:tcPr>
            <w:tcW w:w="624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E405EA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pply</w:t>
            </w:r>
          </w:p>
        </w:tc>
        <w:tc>
          <w:tcPr>
            <w:tcW w:w="624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67BB7A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eg.</w:t>
            </w:r>
          </w:p>
        </w:tc>
        <w:tc>
          <w:tcPr>
            <w:tcW w:w="624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34282F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pply</w:t>
            </w:r>
          </w:p>
        </w:tc>
        <w:tc>
          <w:tcPr>
            <w:tcW w:w="624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9A67DF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eg.</w:t>
            </w:r>
          </w:p>
        </w:tc>
        <w:tc>
          <w:tcPr>
            <w:tcW w:w="624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33B56D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pply</w:t>
            </w:r>
          </w:p>
        </w:tc>
        <w:tc>
          <w:tcPr>
            <w:tcW w:w="624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67EE4A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eg.</w:t>
            </w: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2D1681C8" w14:textId="77777777" w:rsidR="00983A9E" w:rsidRDefault="00983A9E">
            <w:pPr>
              <w:jc w:val="center"/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537DA873" w14:textId="77777777" w:rsidR="00983A9E" w:rsidRDefault="00983A9E">
            <w:pPr>
              <w:jc w:val="center"/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16B438F8" w14:textId="77777777" w:rsidR="00983A9E" w:rsidRDefault="00983A9E">
            <w:pPr>
              <w:jc w:val="center"/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1AFA38DE" w14:textId="77777777" w:rsidR="00983A9E" w:rsidRDefault="00983A9E">
            <w:pPr>
              <w:jc w:val="center"/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0C646E06" w14:textId="77777777" w:rsidR="00983A9E" w:rsidRDefault="00983A9E">
            <w:pPr>
              <w:jc w:val="center"/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03DD99B3" w14:textId="77777777" w:rsidR="00983A9E" w:rsidRDefault="00983A9E">
            <w:pPr>
              <w:jc w:val="center"/>
            </w:pPr>
          </w:p>
        </w:tc>
      </w:tr>
      <w:tr w:rsidR="003B20FD" w14:paraId="304DA94F" w14:textId="77777777">
        <w:tc>
          <w:tcPr>
            <w:tcW w:w="910" w:type="dxa"/>
            <w:vMerge w:val="restart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210CCD2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326450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E33EA4C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8B05900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0533B6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41BAA0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4578C5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DAECE3C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62A926C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A3FEEE2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BC300B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B8BC499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C022109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8BA2F0F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C35A7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E933464" w14:textId="77777777" w:rsidR="00983A9E" w:rsidRDefault="00983A9E">
            <w:pPr>
              <w:jc w:val="center"/>
            </w:pPr>
          </w:p>
        </w:tc>
      </w:tr>
      <w:tr w:rsidR="003B20FD" w14:paraId="72DBF5EE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2E65126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67F663C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081F8D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5334ED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C64F4BB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80DAD9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FC90C8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EF1E031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032B980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5034D86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AC1E858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BFB4990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2421219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BBD1B6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0D21658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6AFD71B" w14:textId="77777777" w:rsidR="00983A9E" w:rsidRDefault="00983A9E">
            <w:pPr>
              <w:jc w:val="center"/>
            </w:pPr>
          </w:p>
        </w:tc>
      </w:tr>
      <w:tr w:rsidR="003B20FD" w14:paraId="530272EA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7B76AFF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349B31C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D68EFF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DC9E84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5E11C67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80B53C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599507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5B072A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D2AEB20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28AF389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7AD7820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E66E04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7177C2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039354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337D435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D4D529" w14:textId="77777777" w:rsidR="00983A9E" w:rsidRDefault="00983A9E">
            <w:pPr>
              <w:jc w:val="center"/>
            </w:pPr>
          </w:p>
        </w:tc>
      </w:tr>
      <w:tr w:rsidR="003B20FD" w14:paraId="1DCA1C66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1FFF5FF0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310475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28E981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36CC9D8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F886578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EA98C21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971982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5E77CB7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CA8632D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2F1A85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D4CAA8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6F64D3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57BCBAA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94130DF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4FC9515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F017B4" w14:textId="77777777" w:rsidR="00983A9E" w:rsidRDefault="00983A9E">
            <w:pPr>
              <w:jc w:val="center"/>
            </w:pPr>
          </w:p>
        </w:tc>
      </w:tr>
      <w:tr w:rsidR="003B20FD" w14:paraId="57BDC37E" w14:textId="77777777">
        <w:tc>
          <w:tcPr>
            <w:tcW w:w="910" w:type="dxa"/>
            <w:vMerge w:val="restart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6DB03DE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arget</w:t>
            </w:r>
          </w:p>
          <w:p w14:paraId="1D42F639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  <w:p w14:paraId="2CECAA9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E586FEB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1CA4BC8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8CA277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E5840E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ABF3EA1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5D27670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616794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736B94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96E0279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61D291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FD7F31E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A96BC36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3BF3644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9918F96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3E793B" w14:textId="77777777" w:rsidR="00983A9E" w:rsidRDefault="00983A9E">
            <w:pPr>
              <w:jc w:val="center"/>
            </w:pPr>
          </w:p>
        </w:tc>
      </w:tr>
      <w:tr w:rsidR="003B20FD" w14:paraId="63AB8E92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2601AAA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8FD193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0BC5A0D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4D751C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368395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06BE15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5AFDB3C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67A5B7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F140B9F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F0EA45B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FC42FD8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46C43D1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872744E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9E4A3D6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36E17D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196724B" w14:textId="77777777" w:rsidR="00983A9E" w:rsidRDefault="00983A9E">
            <w:pPr>
              <w:jc w:val="center"/>
            </w:pPr>
          </w:p>
        </w:tc>
      </w:tr>
      <w:tr w:rsidR="003B20FD" w14:paraId="658BA6AC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4789636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CB69977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42A5588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71FFA1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0C9A988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3799F3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BDD245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DC916D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67F31F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8ADB41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AE3AA61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0C302B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DA0AECC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85EA566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FBF300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9A622A4" w14:textId="77777777" w:rsidR="00983A9E" w:rsidRDefault="00983A9E">
            <w:pPr>
              <w:jc w:val="center"/>
            </w:pPr>
          </w:p>
        </w:tc>
      </w:tr>
      <w:tr w:rsidR="003B20FD" w14:paraId="20C139FC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3985FE0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4705CA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59FD01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EFE85C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55FF0F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CAB6E3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7AF5EC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DD4312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06E100B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96A2115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783E71E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A4629A0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0B7B867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2A1E56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DA97B1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FA41F5" w14:textId="77777777" w:rsidR="00983A9E" w:rsidRDefault="00983A9E">
            <w:pPr>
              <w:jc w:val="center"/>
            </w:pPr>
          </w:p>
        </w:tc>
      </w:tr>
      <w:tr w:rsidR="003B20FD" w14:paraId="002A5F4D" w14:textId="77777777">
        <w:tc>
          <w:tcPr>
            <w:tcW w:w="910" w:type="dxa"/>
            <w:vMerge w:val="restart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2FDA343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arget</w:t>
            </w:r>
          </w:p>
          <w:p w14:paraId="611105C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  <w:p w14:paraId="6516A1AA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044EDD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F645CD1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8499B5D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ADA05AB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918448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3095C2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921736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355F0F8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30A38CF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A320117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B60A96C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6506B74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637051A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7CB869E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5F842DF" w14:textId="77777777" w:rsidR="00983A9E" w:rsidRDefault="00983A9E">
            <w:pPr>
              <w:jc w:val="center"/>
            </w:pPr>
          </w:p>
        </w:tc>
      </w:tr>
      <w:tr w:rsidR="003B20FD" w14:paraId="44028A97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7496AADE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325F2B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1DC7C0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28F829F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692D25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99B7559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BF19DD7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F41180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F436CA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8AB3D38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587A49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95846C5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A9FBDF8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D47BB19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E1660E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14F4DC" w14:textId="77777777" w:rsidR="00983A9E" w:rsidRDefault="00983A9E">
            <w:pPr>
              <w:jc w:val="center"/>
            </w:pPr>
          </w:p>
        </w:tc>
      </w:tr>
      <w:tr w:rsidR="003B20FD" w14:paraId="42565C33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308BA78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8A7F79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ED1F8C7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841C8A1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EBA964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723770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6996C6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6E19698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75B2EDF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021D8D5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D884994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07BA9A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32935CE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F01DF26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5DAA14E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F6AE168" w14:textId="77777777" w:rsidR="00983A9E" w:rsidRDefault="00983A9E">
            <w:pPr>
              <w:jc w:val="center"/>
            </w:pPr>
          </w:p>
        </w:tc>
      </w:tr>
      <w:tr w:rsidR="003B20FD" w14:paraId="6E79B00C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061BEF77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8BE6106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A9D173F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7918D4D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5E68C67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8A5258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29EA621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B582F4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119C6B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4E8A510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10F6CE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1D92C2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380B78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C0E8A11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4D392F5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3B9803F" w14:textId="77777777" w:rsidR="00983A9E" w:rsidRDefault="00983A9E">
            <w:pPr>
              <w:jc w:val="center"/>
            </w:pPr>
          </w:p>
        </w:tc>
      </w:tr>
      <w:tr w:rsidR="003B20FD" w14:paraId="48662F86" w14:textId="77777777">
        <w:tc>
          <w:tcPr>
            <w:tcW w:w="910" w:type="dxa"/>
            <w:vMerge w:val="restart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4D63C14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arget</w:t>
            </w:r>
          </w:p>
          <w:p w14:paraId="06FAC9F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  <w:p w14:paraId="5E23B8CA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B74FAF9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1CCD0E9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9776C29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57D41ED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157038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2302BFD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D1454BD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003A99C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78E7C12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03A936F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236DB73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D8D8140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A4501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A23689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41302FA" w14:textId="77777777" w:rsidR="00983A9E" w:rsidRDefault="00983A9E">
            <w:pPr>
              <w:jc w:val="center"/>
            </w:pPr>
          </w:p>
        </w:tc>
      </w:tr>
      <w:tr w:rsidR="003B20FD" w14:paraId="25F44748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133A077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43C32C6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4749CA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8AAEB38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00E856F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821AEBD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F398A6F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D80B53F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DB5DB2D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4A6040B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FF60AC3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D07C2D7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DCA9071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F140CD3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F3CE952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ECFD392" w14:textId="77777777" w:rsidR="00983A9E" w:rsidRDefault="00983A9E">
            <w:pPr>
              <w:jc w:val="center"/>
            </w:pPr>
          </w:p>
        </w:tc>
      </w:tr>
      <w:tr w:rsidR="003B20FD" w14:paraId="1AD15C71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275F545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F32AC5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60AB504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3CF1666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A9B068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855F06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3F3D829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CB880B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D2E2AC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F2B9603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626F81C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09304C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B8EC38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F0E04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D9A8EA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E31E2AA" w14:textId="77777777" w:rsidR="00983A9E" w:rsidRDefault="00983A9E">
            <w:pPr>
              <w:jc w:val="center"/>
            </w:pPr>
          </w:p>
        </w:tc>
      </w:tr>
      <w:tr w:rsidR="003B20FD" w14:paraId="097910BE" w14:textId="77777777">
        <w:tc>
          <w:tcPr>
            <w:tcW w:w="910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6CD415DE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F57D60B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7BB2929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226B01C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13EEE14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64028D1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66AB291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65139F1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528C78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87ADB30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3777CF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6FC22F5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D5D411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3355974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B5A9B4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43C5441" w14:textId="77777777" w:rsidR="00983A9E" w:rsidRDefault="00983A9E">
            <w:pPr>
              <w:jc w:val="center"/>
            </w:pPr>
          </w:p>
        </w:tc>
      </w:tr>
      <w:tr w:rsidR="003B20FD" w14:paraId="2B31525A" w14:textId="77777777">
        <w:tc>
          <w:tcPr>
            <w:tcW w:w="910" w:type="dxa"/>
            <w:vMerge w:val="restart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0483F54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arget</w:t>
            </w:r>
          </w:p>
          <w:p w14:paraId="55669896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  <w:p w14:paraId="5BF897D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Year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AE716A2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E5C2FC6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1A1A08F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09981C9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C14F55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B147447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ABD9CD6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7369DC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5509611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F99E6CA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E379A58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628D5F8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7A5672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F74329E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7C6A83F" w14:textId="77777777" w:rsidR="00983A9E" w:rsidRDefault="00983A9E">
            <w:pPr>
              <w:jc w:val="center"/>
            </w:pPr>
          </w:p>
        </w:tc>
      </w:tr>
      <w:tr w:rsidR="003B20FD" w14:paraId="27475112" w14:textId="77777777"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14:paraId="1E311BE4" w14:textId="77777777" w:rsidR="00983A9E" w:rsidRDefault="00983A9E">
            <w:pPr>
              <w:jc w:val="center"/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D07C17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D959839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EFD79B4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D32D4AC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2157BA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D34FC0C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4B63E6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E852B1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5D40A19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2941FA6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78EF07C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AC7BF8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11CB867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DB230F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DCAF8B" w14:textId="77777777" w:rsidR="00983A9E" w:rsidRDefault="00983A9E">
            <w:pPr>
              <w:jc w:val="center"/>
            </w:pPr>
          </w:p>
        </w:tc>
      </w:tr>
      <w:tr w:rsidR="003B20FD" w14:paraId="33C9B13D" w14:textId="77777777"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14:paraId="75FDF6C1" w14:textId="77777777" w:rsidR="00983A9E" w:rsidRDefault="00983A9E">
            <w:pPr>
              <w:jc w:val="center"/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AF03470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C187CEF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27DCB45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EEBE5DE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ADE3A48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A6EC4AF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67C2FF6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548C7AA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4206952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A756134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41EEFBF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E01C93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DB4F0FD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18E25F4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552C7D9" w14:textId="77777777" w:rsidR="00983A9E" w:rsidRDefault="00983A9E">
            <w:pPr>
              <w:jc w:val="center"/>
            </w:pPr>
          </w:p>
        </w:tc>
      </w:tr>
      <w:tr w:rsidR="003B20FD" w14:paraId="4E960BD4" w14:textId="77777777"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14:paraId="5BA15018" w14:textId="77777777" w:rsidR="00983A9E" w:rsidRDefault="00983A9E">
            <w:pPr>
              <w:jc w:val="center"/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68A87E0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B8B9071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4310063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6E8BEC9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9EC29A4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40665E6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48002EC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DFCCD76" w14:textId="77777777" w:rsidR="00983A9E" w:rsidRDefault="00983A9E">
            <w:pPr>
              <w:jc w:val="center"/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662E469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AE160FF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52C9BE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A122CDB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64F9531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61B5C27" w14:textId="77777777" w:rsidR="00983A9E" w:rsidRDefault="00983A9E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2AB3ED4" w14:textId="77777777" w:rsidR="00983A9E" w:rsidRDefault="00983A9E">
            <w:pPr>
              <w:jc w:val="center"/>
            </w:pPr>
          </w:p>
        </w:tc>
      </w:tr>
    </w:tbl>
    <w:p w14:paraId="6D50A26C" w14:textId="77777777" w:rsidR="00983A9E" w:rsidRDefault="003E6366">
      <w:pPr>
        <w:rPr>
          <w:i/>
          <w:iCs/>
          <w:color w:val="0000FF"/>
        </w:rPr>
      </w:pPr>
      <w:r>
        <w:rPr>
          <w:i/>
          <w:iCs/>
          <w:color w:val="0000FF"/>
        </w:rPr>
        <w:t>* The goal must be not only challenging but also feasible at the same time.</w:t>
      </w:r>
    </w:p>
    <w:p w14:paraId="49740457" w14:textId="77777777" w:rsidR="00983A9E" w:rsidRDefault="003E6366">
      <w:pPr>
        <w:widowControl/>
        <w:wordWrap/>
        <w:autoSpaceDE/>
        <w:autoSpaceDN/>
        <w:rPr>
          <w:i/>
          <w:iCs/>
          <w:color w:val="0000FF"/>
        </w:rPr>
        <w:sectPr w:rsidR="00983A9E">
          <w:pgSz w:w="16838" w:h="11906" w:orient="landscape"/>
          <w:pgMar w:top="851" w:right="1134" w:bottom="851" w:left="1134" w:header="851" w:footer="992" w:gutter="0"/>
          <w:cols w:space="720"/>
          <w:docGrid w:linePitch="360"/>
        </w:sectPr>
      </w:pPr>
      <w:r>
        <w:rPr>
          <w:i/>
          <w:iCs/>
          <w:color w:val="0000FF"/>
        </w:rPr>
        <w:br w:type="page"/>
      </w:r>
    </w:p>
    <w:p w14:paraId="399EC090" w14:textId="77777777" w:rsidR="00983A9E" w:rsidRDefault="00983A9E">
      <w:pPr>
        <w:widowControl/>
        <w:wordWrap/>
        <w:autoSpaceDE/>
        <w:autoSpaceDN/>
        <w:rPr>
          <w:i/>
          <w:iCs/>
          <w:color w:val="0000FF"/>
        </w:rPr>
      </w:pPr>
    </w:p>
    <w:p w14:paraId="1A4E2EE7" w14:textId="5F94070C" w:rsidR="00983A9E" w:rsidRPr="00C7710B" w:rsidRDefault="003E6366" w:rsidP="00C7710B">
      <w:pPr>
        <w:pStyle w:val="Prrafodelista"/>
        <w:numPr>
          <w:ilvl w:val="0"/>
          <w:numId w:val="12"/>
        </w:numPr>
        <w:ind w:leftChars="0"/>
        <w:rPr>
          <w:sz w:val="28"/>
          <w:szCs w:val="28"/>
        </w:rPr>
      </w:pPr>
      <w:r w:rsidRPr="00C7710B">
        <w:rPr>
          <w:sz w:val="28"/>
          <w:szCs w:val="28"/>
        </w:rPr>
        <w:t>Technology Development Tasks and Process Methodology</w:t>
      </w:r>
    </w:p>
    <w:p w14:paraId="446A1E8C" w14:textId="77777777" w:rsidR="00983A9E" w:rsidRDefault="00983A9E">
      <w:pPr>
        <w:pStyle w:val="Prrafodelista"/>
        <w:ind w:leftChars="0" w:left="760"/>
        <w:rPr>
          <w:rFonts w:cstheme="minorHAnsi"/>
          <w:sz w:val="10"/>
          <w:szCs w:val="10"/>
        </w:rPr>
      </w:pPr>
    </w:p>
    <w:p w14:paraId="3622B767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Year</w:t>
      </w:r>
    </w:p>
    <w:p w14:paraId="6CE2BC63" w14:textId="77777777" w:rsidR="00983A9E" w:rsidRDefault="003E6366">
      <w:pPr>
        <w:pStyle w:val="Prrafodelista"/>
        <w:ind w:leftChars="0" w:left="6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Technology Development Goal]</w:t>
      </w:r>
    </w:p>
    <w:p w14:paraId="5162173A" w14:textId="77777777" w:rsidR="00983A9E" w:rsidRDefault="003E6366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Main Organization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3B21F040" w14:textId="78A1EF20" w:rsidR="00983A9E" w:rsidRDefault="003E6366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1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200A9B79" w14:textId="5A977097" w:rsidR="00983A9E" w:rsidRDefault="003E6366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2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51FB2ABA" w14:textId="4E8D30E0" w:rsidR="00983A9E" w:rsidRDefault="003E6366">
      <w:pPr>
        <w:jc w:val="left"/>
        <w:rPr>
          <w:sz w:val="28"/>
          <w:szCs w:val="28"/>
        </w:rPr>
      </w:pPr>
      <w:r>
        <w:rPr>
          <w:i/>
          <w:iCs/>
          <w:color w:val="0000FF"/>
        </w:rPr>
        <w:t>.</w:t>
      </w:r>
    </w:p>
    <w:p w14:paraId="2BA2FD22" w14:textId="77777777" w:rsidR="00983A9E" w:rsidRDefault="00983A9E">
      <w:pPr>
        <w:pStyle w:val="Prrafodelista"/>
        <w:ind w:leftChars="0" w:left="684"/>
        <w:jc w:val="left"/>
        <w:rPr>
          <w:sz w:val="28"/>
          <w:szCs w:val="28"/>
        </w:rPr>
      </w:pPr>
    </w:p>
    <w:p w14:paraId="26D5D9D8" w14:textId="77777777" w:rsidR="00983A9E" w:rsidRDefault="003E6366">
      <w:pPr>
        <w:pStyle w:val="Prrafodelista"/>
        <w:ind w:leftChars="0" w:left="6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Technology Development Tasks and Scope]</w:t>
      </w:r>
    </w:p>
    <w:p w14:paraId="35B5630E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Main Organization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0AA5EDC0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1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1A9E942D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2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21B672D1" w14:textId="77777777" w:rsidR="00983A9E" w:rsidRDefault="00983A9E"/>
    <w:p w14:paraId="6F5F777E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Year</w:t>
      </w:r>
    </w:p>
    <w:p w14:paraId="2A6F2EF3" w14:textId="77777777" w:rsidR="00C7710B" w:rsidRDefault="00C7710B" w:rsidP="00C7710B">
      <w:pPr>
        <w:pStyle w:val="Prrafodelista"/>
        <w:ind w:leftChars="0" w:left="6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Technology Development Goal]</w:t>
      </w:r>
    </w:p>
    <w:p w14:paraId="0668F69A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Main Organization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03C91FA8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1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55D01BDD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2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78673718" w14:textId="77777777" w:rsidR="00C7710B" w:rsidRDefault="00C7710B" w:rsidP="00C7710B">
      <w:pPr>
        <w:pStyle w:val="Prrafodelista"/>
        <w:ind w:leftChars="0" w:left="684"/>
        <w:jc w:val="left"/>
        <w:rPr>
          <w:sz w:val="28"/>
          <w:szCs w:val="28"/>
        </w:rPr>
      </w:pPr>
    </w:p>
    <w:p w14:paraId="2AB98875" w14:textId="77777777" w:rsidR="00C7710B" w:rsidRDefault="00C7710B" w:rsidP="00C7710B">
      <w:pPr>
        <w:pStyle w:val="Prrafodelista"/>
        <w:ind w:leftChars="0" w:left="6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Technology Development Tasks and Scope]</w:t>
      </w:r>
    </w:p>
    <w:p w14:paraId="2AB4CA58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Main Organization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74C363A3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1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06D263F9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2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481B2E87" w14:textId="77777777" w:rsidR="00983A9E" w:rsidRPr="00C7710B" w:rsidRDefault="00983A9E"/>
    <w:p w14:paraId="55D4BDEB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Year</w:t>
      </w:r>
    </w:p>
    <w:p w14:paraId="796A525C" w14:textId="77777777" w:rsidR="00C7710B" w:rsidRDefault="00C7710B" w:rsidP="00C7710B">
      <w:pPr>
        <w:pStyle w:val="Prrafodelista"/>
        <w:ind w:leftChars="0" w:left="6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Technology Development Goal]</w:t>
      </w:r>
    </w:p>
    <w:p w14:paraId="7EE69B1D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Main Organization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6FD9A5F0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1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0BBFD284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2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4C61EF30" w14:textId="77777777" w:rsidR="00C7710B" w:rsidRDefault="00C7710B" w:rsidP="00C7710B">
      <w:pPr>
        <w:pStyle w:val="Prrafodelista"/>
        <w:ind w:leftChars="0" w:left="684"/>
        <w:jc w:val="left"/>
        <w:rPr>
          <w:sz w:val="28"/>
          <w:szCs w:val="28"/>
        </w:rPr>
      </w:pPr>
    </w:p>
    <w:p w14:paraId="6421D43C" w14:textId="77777777" w:rsidR="00C7710B" w:rsidRDefault="00C7710B" w:rsidP="00C7710B">
      <w:pPr>
        <w:pStyle w:val="Prrafodelista"/>
        <w:ind w:leftChars="0" w:left="6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Technology Development Tasks and Scope]</w:t>
      </w:r>
    </w:p>
    <w:p w14:paraId="00D7ECCC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Main Organization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76A41045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1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0F110FD2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2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15429493" w14:textId="77777777" w:rsidR="00983A9E" w:rsidRPr="00C7710B" w:rsidRDefault="00983A9E"/>
    <w:p w14:paraId="364A9775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Final Year</w:t>
      </w:r>
    </w:p>
    <w:p w14:paraId="701D8BA4" w14:textId="77777777" w:rsidR="00C7710B" w:rsidRDefault="00C7710B" w:rsidP="00C7710B">
      <w:pPr>
        <w:pStyle w:val="Prrafodelista"/>
        <w:ind w:leftChars="0" w:left="6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Technology Development Goal]</w:t>
      </w:r>
    </w:p>
    <w:p w14:paraId="38830DC3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Main Organization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16B3BCFF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1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08663D3C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2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40CCBE42" w14:textId="77777777" w:rsidR="00C7710B" w:rsidRDefault="00C7710B" w:rsidP="00C7710B">
      <w:pPr>
        <w:pStyle w:val="Prrafodelista"/>
        <w:ind w:leftChars="0" w:left="684"/>
        <w:jc w:val="left"/>
        <w:rPr>
          <w:sz w:val="28"/>
          <w:szCs w:val="28"/>
        </w:rPr>
      </w:pPr>
    </w:p>
    <w:p w14:paraId="09ABB56F" w14:textId="77777777" w:rsidR="00C7710B" w:rsidRDefault="00C7710B" w:rsidP="00C7710B">
      <w:pPr>
        <w:pStyle w:val="Prrafodelista"/>
        <w:ind w:leftChars="0" w:left="6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Technology Development Tasks and Scope]</w:t>
      </w:r>
    </w:p>
    <w:p w14:paraId="1B5C136E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Main Organization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36622DF7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1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6F8A2FC0" w14:textId="77777777" w:rsidR="00C7710B" w:rsidRDefault="00C7710B" w:rsidP="00C7710B">
      <w:pPr>
        <w:pStyle w:val="Prrafodelista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Participant 2 </w:t>
      </w:r>
      <w:r>
        <w:rPr>
          <w:i/>
          <w:iCs/>
          <w:color w:val="0000FF"/>
          <w:sz w:val="28"/>
          <w:szCs w:val="28"/>
        </w:rPr>
        <w:t>(name of the organization</w:t>
      </w:r>
      <w:proofErr w:type="gramStart"/>
      <w:r>
        <w:rPr>
          <w:i/>
          <w:iCs/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</w:p>
    <w:p w14:paraId="66436FB1" w14:textId="77777777" w:rsidR="00983A9E" w:rsidRPr="00C7710B" w:rsidRDefault="00983A9E"/>
    <w:p w14:paraId="4420C4AC" w14:textId="6BF18049" w:rsidR="00983A9E" w:rsidRDefault="003E6366" w:rsidP="00C7710B">
      <w:pPr>
        <w:pStyle w:val="Prrafodelista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Anticipated Risks/Obstacles and Solutions</w:t>
      </w:r>
    </w:p>
    <w:p w14:paraId="3825DF7D" w14:textId="77777777" w:rsidR="00983A9E" w:rsidRDefault="003E6366">
      <w:pPr>
        <w:jc w:val="left"/>
        <w:rPr>
          <w:i/>
          <w:iCs/>
          <w:color w:val="0000FF"/>
        </w:rPr>
      </w:pPr>
      <w:r>
        <w:rPr>
          <w:i/>
          <w:iCs/>
          <w:color w:val="0000FF"/>
        </w:rPr>
        <w:t>* Please explain any probable issues(risks/obstacles) related to target technology and market. In addition, please provide your plan to solve those problems.</w:t>
      </w:r>
    </w:p>
    <w:p w14:paraId="1FFB928F" w14:textId="77777777" w:rsidR="00983A9E" w:rsidRDefault="003E6366">
      <w:pPr>
        <w:jc w:val="left"/>
        <w:rPr>
          <w:i/>
          <w:iCs/>
          <w:color w:val="0000FF"/>
        </w:rPr>
      </w:pPr>
      <w:r>
        <w:rPr>
          <w:i/>
          <w:iCs/>
          <w:color w:val="0000FF"/>
        </w:rPr>
        <w:t>* Issues should include any technological difficulty, problems to market entry, infringement of patent, etc.</w:t>
      </w:r>
    </w:p>
    <w:p w14:paraId="11322AC1" w14:textId="77777777" w:rsidR="00983A9E" w:rsidRDefault="00983A9E">
      <w:pPr>
        <w:jc w:val="left"/>
        <w:rPr>
          <w:i/>
          <w:iCs/>
          <w:color w:val="0000FF"/>
        </w:rPr>
      </w:pPr>
    </w:p>
    <w:p w14:paraId="4C9EE76F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hidden="0" allowOverlap="1" wp14:anchorId="2F8718D0" wp14:editId="6CCFBF7F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6462214" cy="483870"/>
                <wp:effectExtent l="4762" t="4762" r="4762" b="4762"/>
                <wp:wrapSquare wrapText="bothSides"/>
                <wp:docPr id="1041" name="shape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2214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6F33D3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718D0" id="shape1041" o:spid="_x0000_s1040" style="position:absolute;left:0;text-align:left;margin-left:457.65pt;margin-top:22.7pt;width:508.85pt;height:38.1pt;z-index:25169100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">
                <v:path arrowok="t"/>
                <v:textbox>
                  <w:txbxContent>
                    <w:p w14:paraId="4F6F33D3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Risks and Solutions Related to Target Technology</w:t>
      </w:r>
    </w:p>
    <w:p w14:paraId="07216572" w14:textId="77777777" w:rsidR="00983A9E" w:rsidRDefault="00983A9E">
      <w:pPr>
        <w:jc w:val="left"/>
        <w:rPr>
          <w:i/>
          <w:iCs/>
          <w:color w:val="0000FF"/>
        </w:rPr>
      </w:pPr>
    </w:p>
    <w:p w14:paraId="273D6AE8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hidden="0" allowOverlap="1" wp14:anchorId="78F26677" wp14:editId="0651E2D6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6447790" cy="483870"/>
                <wp:effectExtent l="4762" t="4762" r="4762" b="4762"/>
                <wp:wrapSquare wrapText="bothSides"/>
                <wp:docPr id="1042" name="shape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B99AD95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26677" id="shape1042" o:spid="_x0000_s1041" style="position:absolute;left:0;text-align:left;margin-left:0;margin-top:22.6pt;width:507.7pt;height:38.1pt;z-index:25169305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">
                <v:path arrowok="t"/>
                <v:textbox>
                  <w:txbxContent>
                    <w:p w14:paraId="1B99AD95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Risks and Solutions Related to Target Market</w:t>
      </w:r>
    </w:p>
    <w:p w14:paraId="7A3B0B5D" w14:textId="77777777" w:rsidR="00983A9E" w:rsidRDefault="00983A9E">
      <w:pPr>
        <w:jc w:val="left"/>
        <w:rPr>
          <w:i/>
          <w:iCs/>
          <w:color w:val="0000FF"/>
        </w:rPr>
      </w:pPr>
    </w:p>
    <w:p w14:paraId="462FDAC2" w14:textId="77777777" w:rsidR="00983A9E" w:rsidRDefault="003E6366">
      <w:pPr>
        <w:widowControl/>
        <w:wordWrap/>
        <w:autoSpaceDE/>
        <w:autoSpaceDN/>
      </w:pPr>
      <w:r>
        <w:br w:type="page"/>
      </w:r>
    </w:p>
    <w:p w14:paraId="34E81493" w14:textId="77777777" w:rsidR="00983A9E" w:rsidRDefault="003E6366">
      <w:pPr>
        <w:pStyle w:val="Prrafodelista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>Commercialization Plan</w:t>
      </w:r>
    </w:p>
    <w:p w14:paraId="466A2BE9" w14:textId="2A2C7F98" w:rsidR="00983A9E" w:rsidRDefault="003E6366">
      <w:pPr>
        <w:rPr>
          <w:sz w:val="28"/>
          <w:szCs w:val="28"/>
        </w:rPr>
      </w:pPr>
      <w:r>
        <w:rPr>
          <w:i/>
          <w:iCs/>
          <w:color w:val="0000FF"/>
        </w:rPr>
        <w:t xml:space="preserve">* Please focus on implementation plan of </w:t>
      </w:r>
      <w:r w:rsidR="00AE2C7C">
        <w:rPr>
          <w:i/>
          <w:iCs/>
          <w:color w:val="0000FF"/>
        </w:rPr>
        <w:t xml:space="preserve">each </w:t>
      </w:r>
      <w:r>
        <w:rPr>
          <w:i/>
          <w:iCs/>
          <w:color w:val="0000FF"/>
        </w:rPr>
        <w:t>organization.</w:t>
      </w:r>
    </w:p>
    <w:p w14:paraId="722361AF" w14:textId="77777777" w:rsidR="00983A9E" w:rsidRDefault="003E6366">
      <w:pPr>
        <w:pStyle w:val="Prrafodelista"/>
        <w:numPr>
          <w:ilvl w:val="1"/>
          <w:numId w:val="1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arget of Commercialization</w:t>
      </w:r>
    </w:p>
    <w:p w14:paraId="526760D2" w14:textId="77777777" w:rsidR="00983A9E" w:rsidRDefault="003E6366">
      <w:pPr>
        <w:pStyle w:val="Prrafodelista"/>
        <w:numPr>
          <w:ilvl w:val="0"/>
          <w:numId w:val="1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 Target Product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1672"/>
        <w:gridCol w:w="1798"/>
        <w:gridCol w:w="1790"/>
        <w:gridCol w:w="1671"/>
        <w:gridCol w:w="1723"/>
        <w:gridCol w:w="1540"/>
      </w:tblGrid>
      <w:tr w:rsidR="00983A9E" w14:paraId="0400B352" w14:textId="77777777">
        <w:trPr>
          <w:trHeight w:val="254"/>
        </w:trPr>
        <w:tc>
          <w:tcPr>
            <w:tcW w:w="1672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2FA480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roduct</w:t>
            </w:r>
          </w:p>
        </w:tc>
        <w:tc>
          <w:tcPr>
            <w:tcW w:w="179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6A947E6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ndustrial Technological Classification</w:t>
            </w:r>
          </w:p>
        </w:tc>
        <w:tc>
          <w:tcPr>
            <w:tcW w:w="1790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7380DD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arket</w:t>
            </w:r>
          </w:p>
          <w:p w14:paraId="5C78797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Classification</w:t>
            </w:r>
          </w:p>
        </w:tc>
        <w:tc>
          <w:tcPr>
            <w:tcW w:w="1671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4D82A6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 xml:space="preserve">roduct </w:t>
            </w:r>
          </w:p>
          <w:p w14:paraId="43DEEA3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1723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9CCEA9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 xml:space="preserve">arget </w:t>
            </w:r>
          </w:p>
          <w:p w14:paraId="254FB6A9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Consumer</w:t>
            </w:r>
          </w:p>
        </w:tc>
        <w:tc>
          <w:tcPr>
            <w:tcW w:w="1540" w:type="dxa"/>
            <w:shd w:val="clear" w:color="auto" w:fill="E2EFD9" w:themeFill="accent6" w:themeFillTint="33"/>
            <w:vAlign w:val="center"/>
          </w:tcPr>
          <w:p w14:paraId="7E1F402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 xml:space="preserve">ype of </w:t>
            </w:r>
          </w:p>
          <w:p w14:paraId="0FECA19D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</w:t>
            </w:r>
          </w:p>
        </w:tc>
      </w:tr>
      <w:tr w:rsidR="00983A9E" w14:paraId="37B2D475" w14:textId="77777777">
        <w:trPr>
          <w:trHeight w:val="243"/>
        </w:trPr>
        <w:tc>
          <w:tcPr>
            <w:tcW w:w="1672" w:type="dxa"/>
            <w:tcMar>
              <w:left w:w="28" w:type="dxa"/>
              <w:right w:w="28" w:type="dxa"/>
            </w:tcMar>
            <w:vAlign w:val="center"/>
          </w:tcPr>
          <w:p w14:paraId="29EBF581" w14:textId="77777777" w:rsidR="00983A9E" w:rsidRDefault="003E6366">
            <w:r>
              <w:rPr>
                <w:rFonts w:asciiTheme="minorEastAsia" w:hAnsiTheme="minorEastAsia"/>
              </w:rPr>
              <w:t>①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14:paraId="5C362FDA" w14:textId="77777777" w:rsidR="00983A9E" w:rsidRDefault="00983A9E">
            <w:pPr>
              <w:jc w:val="center"/>
            </w:pPr>
          </w:p>
        </w:tc>
        <w:tc>
          <w:tcPr>
            <w:tcW w:w="1790" w:type="dxa"/>
            <w:tcMar>
              <w:left w:w="28" w:type="dxa"/>
              <w:right w:w="28" w:type="dxa"/>
            </w:tcMar>
            <w:vAlign w:val="center"/>
          </w:tcPr>
          <w:p w14:paraId="25D69DCE" w14:textId="77777777" w:rsidR="00983A9E" w:rsidRDefault="00983A9E">
            <w:pPr>
              <w:jc w:val="center"/>
            </w:pPr>
          </w:p>
        </w:tc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3570B8FC" w14:textId="77777777" w:rsidR="00983A9E" w:rsidRDefault="00983A9E">
            <w:pPr>
              <w:jc w:val="center"/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14:paraId="40756A86" w14:textId="77777777" w:rsidR="00983A9E" w:rsidRDefault="00983A9E">
            <w:pPr>
              <w:jc w:val="center"/>
            </w:pPr>
          </w:p>
        </w:tc>
        <w:tc>
          <w:tcPr>
            <w:tcW w:w="1540" w:type="dxa"/>
          </w:tcPr>
          <w:p w14:paraId="73845B63" w14:textId="77777777" w:rsidR="00983A9E" w:rsidRDefault="00983A9E">
            <w:pPr>
              <w:jc w:val="center"/>
            </w:pPr>
          </w:p>
        </w:tc>
      </w:tr>
      <w:tr w:rsidR="00983A9E" w14:paraId="362D9D3B" w14:textId="77777777">
        <w:trPr>
          <w:trHeight w:val="254"/>
        </w:trPr>
        <w:tc>
          <w:tcPr>
            <w:tcW w:w="1672" w:type="dxa"/>
            <w:tcMar>
              <w:left w:w="28" w:type="dxa"/>
              <w:right w:w="28" w:type="dxa"/>
            </w:tcMar>
            <w:vAlign w:val="center"/>
          </w:tcPr>
          <w:p w14:paraId="628D7121" w14:textId="77777777" w:rsidR="00983A9E" w:rsidRDefault="003E6366">
            <w:r>
              <w:rPr>
                <w:rFonts w:asciiTheme="minorEastAsia" w:hAnsiTheme="minorEastAsia"/>
              </w:rPr>
              <w:t>②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14:paraId="6739FD04" w14:textId="77777777" w:rsidR="00983A9E" w:rsidRDefault="00983A9E">
            <w:pPr>
              <w:jc w:val="center"/>
            </w:pPr>
          </w:p>
        </w:tc>
        <w:tc>
          <w:tcPr>
            <w:tcW w:w="1790" w:type="dxa"/>
            <w:tcMar>
              <w:left w:w="28" w:type="dxa"/>
              <w:right w:w="28" w:type="dxa"/>
            </w:tcMar>
            <w:vAlign w:val="center"/>
          </w:tcPr>
          <w:p w14:paraId="36AC7039" w14:textId="77777777" w:rsidR="00983A9E" w:rsidRDefault="00983A9E">
            <w:pPr>
              <w:jc w:val="center"/>
            </w:pPr>
          </w:p>
        </w:tc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105A1885" w14:textId="77777777" w:rsidR="00983A9E" w:rsidRDefault="00983A9E">
            <w:pPr>
              <w:jc w:val="center"/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14:paraId="6B6B69AD" w14:textId="77777777" w:rsidR="00983A9E" w:rsidRDefault="00983A9E">
            <w:pPr>
              <w:jc w:val="center"/>
            </w:pPr>
          </w:p>
        </w:tc>
        <w:tc>
          <w:tcPr>
            <w:tcW w:w="1540" w:type="dxa"/>
          </w:tcPr>
          <w:p w14:paraId="12C1F701" w14:textId="77777777" w:rsidR="00983A9E" w:rsidRDefault="00983A9E">
            <w:pPr>
              <w:jc w:val="center"/>
            </w:pPr>
          </w:p>
        </w:tc>
      </w:tr>
      <w:tr w:rsidR="00983A9E" w14:paraId="0DF76382" w14:textId="77777777">
        <w:trPr>
          <w:trHeight w:val="254"/>
        </w:trPr>
        <w:tc>
          <w:tcPr>
            <w:tcW w:w="1672" w:type="dxa"/>
            <w:tcMar>
              <w:left w:w="28" w:type="dxa"/>
              <w:right w:w="28" w:type="dxa"/>
            </w:tcMar>
            <w:vAlign w:val="center"/>
          </w:tcPr>
          <w:p w14:paraId="0EF5BF4C" w14:textId="77777777" w:rsidR="00983A9E" w:rsidRDefault="003E6366">
            <w:pPr>
              <w:jc w:val="center"/>
            </w:pPr>
            <w:r>
              <w:t>…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14:paraId="04B87871" w14:textId="77777777" w:rsidR="00983A9E" w:rsidRDefault="00983A9E">
            <w:pPr>
              <w:jc w:val="center"/>
            </w:pPr>
          </w:p>
        </w:tc>
        <w:tc>
          <w:tcPr>
            <w:tcW w:w="1790" w:type="dxa"/>
            <w:tcMar>
              <w:left w:w="28" w:type="dxa"/>
              <w:right w:w="28" w:type="dxa"/>
            </w:tcMar>
            <w:vAlign w:val="center"/>
          </w:tcPr>
          <w:p w14:paraId="33F13283" w14:textId="77777777" w:rsidR="00983A9E" w:rsidRDefault="00983A9E">
            <w:pPr>
              <w:jc w:val="center"/>
            </w:pPr>
          </w:p>
        </w:tc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472B8C8D" w14:textId="77777777" w:rsidR="00983A9E" w:rsidRDefault="00983A9E">
            <w:pPr>
              <w:jc w:val="center"/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14:paraId="6CBBE991" w14:textId="77777777" w:rsidR="00983A9E" w:rsidRDefault="00983A9E">
            <w:pPr>
              <w:jc w:val="center"/>
            </w:pPr>
          </w:p>
        </w:tc>
        <w:tc>
          <w:tcPr>
            <w:tcW w:w="1540" w:type="dxa"/>
          </w:tcPr>
          <w:p w14:paraId="7FFC528A" w14:textId="77777777" w:rsidR="00983A9E" w:rsidRDefault="00983A9E">
            <w:pPr>
              <w:jc w:val="center"/>
            </w:pPr>
          </w:p>
        </w:tc>
      </w:tr>
      <w:tr w:rsidR="00983A9E" w14:paraId="49E1064A" w14:textId="77777777">
        <w:trPr>
          <w:trHeight w:val="243"/>
        </w:trPr>
        <w:tc>
          <w:tcPr>
            <w:tcW w:w="1672" w:type="dxa"/>
            <w:tcMar>
              <w:left w:w="28" w:type="dxa"/>
              <w:right w:w="28" w:type="dxa"/>
            </w:tcMar>
            <w:vAlign w:val="center"/>
          </w:tcPr>
          <w:p w14:paraId="66B130F1" w14:textId="77777777" w:rsidR="00983A9E" w:rsidRDefault="00983A9E"/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14:paraId="36AF68AA" w14:textId="77777777" w:rsidR="00983A9E" w:rsidRDefault="00983A9E">
            <w:pPr>
              <w:jc w:val="center"/>
            </w:pPr>
          </w:p>
        </w:tc>
        <w:tc>
          <w:tcPr>
            <w:tcW w:w="1790" w:type="dxa"/>
            <w:tcMar>
              <w:left w:w="28" w:type="dxa"/>
              <w:right w:w="28" w:type="dxa"/>
            </w:tcMar>
            <w:vAlign w:val="center"/>
          </w:tcPr>
          <w:p w14:paraId="024F16CE" w14:textId="77777777" w:rsidR="00983A9E" w:rsidRDefault="00983A9E">
            <w:pPr>
              <w:jc w:val="center"/>
            </w:pPr>
          </w:p>
        </w:tc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2F2A9688" w14:textId="77777777" w:rsidR="00983A9E" w:rsidRDefault="00983A9E">
            <w:pPr>
              <w:jc w:val="center"/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14:paraId="0FDDB402" w14:textId="77777777" w:rsidR="00983A9E" w:rsidRDefault="00983A9E">
            <w:pPr>
              <w:jc w:val="center"/>
            </w:pPr>
          </w:p>
        </w:tc>
        <w:tc>
          <w:tcPr>
            <w:tcW w:w="1540" w:type="dxa"/>
          </w:tcPr>
          <w:p w14:paraId="474F579D" w14:textId="77777777" w:rsidR="00983A9E" w:rsidRDefault="00983A9E">
            <w:pPr>
              <w:jc w:val="center"/>
            </w:pPr>
          </w:p>
        </w:tc>
      </w:tr>
      <w:tr w:rsidR="00983A9E" w14:paraId="45318EBF" w14:textId="77777777">
        <w:trPr>
          <w:trHeight w:val="254"/>
        </w:trPr>
        <w:tc>
          <w:tcPr>
            <w:tcW w:w="1672" w:type="dxa"/>
            <w:tcMar>
              <w:left w:w="28" w:type="dxa"/>
              <w:right w:w="28" w:type="dxa"/>
            </w:tcMar>
            <w:vAlign w:val="center"/>
          </w:tcPr>
          <w:p w14:paraId="58BB2012" w14:textId="77777777" w:rsidR="00983A9E" w:rsidRDefault="00983A9E"/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14:paraId="1DCA2E8E" w14:textId="77777777" w:rsidR="00983A9E" w:rsidRDefault="00983A9E">
            <w:pPr>
              <w:jc w:val="center"/>
            </w:pPr>
          </w:p>
        </w:tc>
        <w:tc>
          <w:tcPr>
            <w:tcW w:w="1790" w:type="dxa"/>
            <w:tcMar>
              <w:left w:w="28" w:type="dxa"/>
              <w:right w:w="28" w:type="dxa"/>
            </w:tcMar>
            <w:vAlign w:val="center"/>
          </w:tcPr>
          <w:p w14:paraId="7068B328" w14:textId="77777777" w:rsidR="00983A9E" w:rsidRDefault="00983A9E">
            <w:pPr>
              <w:jc w:val="center"/>
            </w:pPr>
          </w:p>
        </w:tc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7BAE00DC" w14:textId="77777777" w:rsidR="00983A9E" w:rsidRDefault="00983A9E">
            <w:pPr>
              <w:jc w:val="center"/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14:paraId="5D63F786" w14:textId="77777777" w:rsidR="00983A9E" w:rsidRDefault="00983A9E">
            <w:pPr>
              <w:jc w:val="center"/>
            </w:pPr>
          </w:p>
        </w:tc>
        <w:tc>
          <w:tcPr>
            <w:tcW w:w="1540" w:type="dxa"/>
          </w:tcPr>
          <w:p w14:paraId="5F1BB668" w14:textId="77777777" w:rsidR="00983A9E" w:rsidRDefault="00983A9E">
            <w:pPr>
              <w:jc w:val="center"/>
            </w:pPr>
          </w:p>
        </w:tc>
      </w:tr>
      <w:tr w:rsidR="00983A9E" w14:paraId="016C4E81" w14:textId="77777777">
        <w:trPr>
          <w:trHeight w:val="243"/>
        </w:trPr>
        <w:tc>
          <w:tcPr>
            <w:tcW w:w="1672" w:type="dxa"/>
            <w:tcMar>
              <w:left w:w="28" w:type="dxa"/>
              <w:right w:w="28" w:type="dxa"/>
            </w:tcMar>
            <w:vAlign w:val="center"/>
          </w:tcPr>
          <w:p w14:paraId="193DFC7F" w14:textId="77777777" w:rsidR="00983A9E" w:rsidRDefault="00983A9E"/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14:paraId="7A0C5612" w14:textId="77777777" w:rsidR="00983A9E" w:rsidRDefault="00983A9E">
            <w:pPr>
              <w:jc w:val="center"/>
            </w:pPr>
          </w:p>
        </w:tc>
        <w:tc>
          <w:tcPr>
            <w:tcW w:w="1790" w:type="dxa"/>
            <w:tcMar>
              <w:left w:w="28" w:type="dxa"/>
              <w:right w:w="28" w:type="dxa"/>
            </w:tcMar>
            <w:vAlign w:val="center"/>
          </w:tcPr>
          <w:p w14:paraId="464EEABF" w14:textId="77777777" w:rsidR="00983A9E" w:rsidRDefault="00983A9E">
            <w:pPr>
              <w:jc w:val="center"/>
            </w:pPr>
          </w:p>
        </w:tc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5C90851D" w14:textId="77777777" w:rsidR="00983A9E" w:rsidRDefault="00983A9E">
            <w:pPr>
              <w:jc w:val="center"/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14:paraId="2F4FA0AC" w14:textId="77777777" w:rsidR="00983A9E" w:rsidRDefault="00983A9E">
            <w:pPr>
              <w:jc w:val="center"/>
            </w:pPr>
          </w:p>
        </w:tc>
        <w:tc>
          <w:tcPr>
            <w:tcW w:w="1540" w:type="dxa"/>
          </w:tcPr>
          <w:p w14:paraId="1CD3B8FC" w14:textId="77777777" w:rsidR="00983A9E" w:rsidRDefault="00983A9E">
            <w:pPr>
              <w:jc w:val="center"/>
            </w:pPr>
          </w:p>
        </w:tc>
      </w:tr>
    </w:tbl>
    <w:p w14:paraId="330C4BC2" w14:textId="673FBD54" w:rsidR="00983A9E" w:rsidRDefault="003E6366">
      <w:pPr>
        <w:rPr>
          <w:color w:val="0000FF"/>
          <w:w w:val="95"/>
        </w:rPr>
      </w:pPr>
      <w:r>
        <w:rPr>
          <w:color w:val="0000FF"/>
          <w:w w:val="95"/>
        </w:rPr>
        <w:t>* Industrial technology classification: Please refer to the Industrial Technology Classification table of Industrial Technology Innovation Project Common Operation Guidelin</w:t>
      </w:r>
      <w:r w:rsidR="003843E3">
        <w:rPr>
          <w:color w:val="0000FF"/>
          <w:w w:val="95"/>
        </w:rPr>
        <w:t>e ― (Include the link to the classification)</w:t>
      </w:r>
    </w:p>
    <w:p w14:paraId="79C32159" w14:textId="04E0D12A" w:rsidR="00983A9E" w:rsidRDefault="003E6366">
      <w:pPr>
        <w:rPr>
          <w:color w:val="0000FF"/>
          <w:w w:val="95"/>
        </w:rPr>
      </w:pPr>
      <w:r>
        <w:rPr>
          <w:color w:val="0000FF"/>
          <w:w w:val="95"/>
        </w:rPr>
        <w:t>** Market Classification: Please refer to the Market Classification code</w:t>
      </w:r>
      <w:r w:rsidR="003843E3">
        <w:rPr>
          <w:color w:val="0000FF"/>
          <w:w w:val="95"/>
        </w:rPr>
        <w:t xml:space="preserve"> ― (Include the link to the classification)</w:t>
      </w:r>
    </w:p>
    <w:p w14:paraId="4DE350CD" w14:textId="77777777" w:rsidR="00983A9E" w:rsidRDefault="003E6366">
      <w:pPr>
        <w:rPr>
          <w:color w:val="0000FF"/>
          <w:w w:val="95"/>
        </w:rPr>
      </w:pPr>
      <w:r>
        <w:rPr>
          <w:color w:val="0000FF"/>
          <w:w w:val="95"/>
        </w:rPr>
        <w:t>*** Type of product: new product, upgraded product, etc.</w:t>
      </w:r>
    </w:p>
    <w:p w14:paraId="249F9547" w14:textId="77777777" w:rsidR="00983A9E" w:rsidRDefault="00983A9E"/>
    <w:p w14:paraId="192E7F3D" w14:textId="77777777" w:rsidR="00983A9E" w:rsidRDefault="003E6366">
      <w:pPr>
        <w:pStyle w:val="Prrafodelista"/>
        <w:numPr>
          <w:ilvl w:val="0"/>
          <w:numId w:val="1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Target Product Details</w:t>
      </w:r>
    </w:p>
    <w:p w14:paraId="27D414B6" w14:textId="77777777" w:rsidR="00983A9E" w:rsidRDefault="003E6366">
      <w:pPr>
        <w:rPr>
          <w:i/>
          <w:iCs/>
          <w:color w:val="0000FF"/>
        </w:rPr>
      </w:pPr>
      <w:r>
        <w:rPr>
          <w:i/>
          <w:iCs/>
          <w:color w:val="0000FF"/>
        </w:rPr>
        <w:t>*Please fill in the table below for each product. Please copy and paste the table If you have more than one product.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2263"/>
        <w:gridCol w:w="7931"/>
      </w:tblGrid>
      <w:tr w:rsidR="00983A9E" w14:paraId="6D367F58" w14:textId="77777777">
        <w:trPr>
          <w:trHeight w:val="254"/>
        </w:trPr>
        <w:tc>
          <w:tcPr>
            <w:tcW w:w="2263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E2B63E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ategory</w:t>
            </w:r>
          </w:p>
        </w:tc>
        <w:tc>
          <w:tcPr>
            <w:tcW w:w="7931" w:type="dxa"/>
            <w:shd w:val="clear" w:color="auto" w:fill="E2EFD9" w:themeFill="accent6" w:themeFillTint="33"/>
            <w:vAlign w:val="center"/>
          </w:tcPr>
          <w:p w14:paraId="31A39FC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etails</w:t>
            </w:r>
          </w:p>
        </w:tc>
      </w:tr>
      <w:tr w:rsidR="00983A9E" w14:paraId="361207C9" w14:textId="77777777">
        <w:trPr>
          <w:trHeight w:val="243"/>
        </w:trPr>
        <w:tc>
          <w:tcPr>
            <w:tcW w:w="2263" w:type="dxa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5EC0472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roduct</w:t>
            </w:r>
          </w:p>
        </w:tc>
        <w:tc>
          <w:tcPr>
            <w:tcW w:w="7931" w:type="dxa"/>
          </w:tcPr>
          <w:p w14:paraId="1177A56D" w14:textId="77777777" w:rsidR="00983A9E" w:rsidRDefault="00983A9E">
            <w:pPr>
              <w:jc w:val="center"/>
            </w:pPr>
          </w:p>
        </w:tc>
      </w:tr>
      <w:tr w:rsidR="00983A9E" w14:paraId="4D1C4B14" w14:textId="77777777" w:rsidTr="00C7710B">
        <w:trPr>
          <w:trHeight w:val="254"/>
        </w:trPr>
        <w:tc>
          <w:tcPr>
            <w:tcW w:w="2263" w:type="dxa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6CC184E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>
              <w:rPr>
                <w:b/>
                <w:bCs/>
              </w:rPr>
              <w:t>rief of the Product</w:t>
            </w:r>
          </w:p>
        </w:tc>
        <w:tc>
          <w:tcPr>
            <w:tcW w:w="7931" w:type="dxa"/>
            <w:shd w:val="clear" w:color="auto" w:fill="auto"/>
          </w:tcPr>
          <w:p w14:paraId="57149EC8" w14:textId="77777777" w:rsidR="00983A9E" w:rsidRDefault="00983A9E">
            <w:pPr>
              <w:jc w:val="center"/>
            </w:pPr>
          </w:p>
        </w:tc>
      </w:tr>
      <w:tr w:rsidR="00C7710B" w14:paraId="124A2AE5" w14:textId="77777777" w:rsidTr="00C7710B">
        <w:trPr>
          <w:trHeight w:val="254"/>
        </w:trPr>
        <w:tc>
          <w:tcPr>
            <w:tcW w:w="2263" w:type="dxa"/>
            <w:vMerge w:val="restart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517911BC" w14:textId="46AED410" w:rsidR="00C7710B" w:rsidRDefault="00C771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ales Price (break down per country, if possible)</w:t>
            </w:r>
          </w:p>
        </w:tc>
        <w:tc>
          <w:tcPr>
            <w:tcW w:w="7931" w:type="dxa"/>
            <w:shd w:val="clear" w:color="auto" w:fill="auto"/>
          </w:tcPr>
          <w:p w14:paraId="1A78405F" w14:textId="77777777" w:rsidR="00C7710B" w:rsidRDefault="00C7710B">
            <w:pPr>
              <w:jc w:val="center"/>
            </w:pPr>
          </w:p>
        </w:tc>
      </w:tr>
      <w:tr w:rsidR="00C7710B" w14:paraId="5B9B1228" w14:textId="77777777" w:rsidTr="00C7710B">
        <w:trPr>
          <w:trHeight w:val="243"/>
        </w:trPr>
        <w:tc>
          <w:tcPr>
            <w:tcW w:w="2263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425C5760" w14:textId="77777777" w:rsidR="00C7710B" w:rsidRDefault="00C7710B">
            <w:pPr>
              <w:jc w:val="center"/>
              <w:rPr>
                <w:b/>
                <w:bCs/>
              </w:rPr>
            </w:pPr>
          </w:p>
        </w:tc>
        <w:tc>
          <w:tcPr>
            <w:tcW w:w="7931" w:type="dxa"/>
            <w:shd w:val="clear" w:color="auto" w:fill="auto"/>
          </w:tcPr>
          <w:p w14:paraId="305F85C1" w14:textId="77777777" w:rsidR="00C7710B" w:rsidRDefault="00C7710B">
            <w:pPr>
              <w:jc w:val="center"/>
            </w:pPr>
          </w:p>
        </w:tc>
      </w:tr>
      <w:tr w:rsidR="00C7710B" w14:paraId="0512AAE3" w14:textId="77777777" w:rsidTr="00C7710B">
        <w:trPr>
          <w:trHeight w:val="254"/>
        </w:trPr>
        <w:tc>
          <w:tcPr>
            <w:tcW w:w="2263" w:type="dxa"/>
            <w:vMerge w:val="restart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67146896" w14:textId="77777777" w:rsidR="00C7710B" w:rsidRDefault="00C771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arget</w:t>
            </w:r>
          </w:p>
          <w:p w14:paraId="14FD3D74" w14:textId="79C018B3" w:rsidR="00C7710B" w:rsidRDefault="00C77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Consumers (break it down per country, if possible)</w:t>
            </w:r>
          </w:p>
        </w:tc>
        <w:tc>
          <w:tcPr>
            <w:tcW w:w="7931" w:type="dxa"/>
            <w:shd w:val="clear" w:color="auto" w:fill="auto"/>
          </w:tcPr>
          <w:p w14:paraId="60786049" w14:textId="77777777" w:rsidR="00C7710B" w:rsidRDefault="00C7710B">
            <w:pPr>
              <w:jc w:val="center"/>
            </w:pPr>
          </w:p>
        </w:tc>
      </w:tr>
      <w:tr w:rsidR="00C7710B" w14:paraId="0F024B65" w14:textId="77777777" w:rsidTr="00C7710B">
        <w:trPr>
          <w:trHeight w:val="243"/>
        </w:trPr>
        <w:tc>
          <w:tcPr>
            <w:tcW w:w="2263" w:type="dxa"/>
            <w:vMerge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38327C30" w14:textId="77777777" w:rsidR="00C7710B" w:rsidRDefault="00C7710B">
            <w:pPr>
              <w:jc w:val="center"/>
              <w:rPr>
                <w:b/>
                <w:bCs/>
              </w:rPr>
            </w:pPr>
          </w:p>
        </w:tc>
        <w:tc>
          <w:tcPr>
            <w:tcW w:w="7931" w:type="dxa"/>
            <w:shd w:val="clear" w:color="auto" w:fill="auto"/>
          </w:tcPr>
          <w:p w14:paraId="558CA0D1" w14:textId="77777777" w:rsidR="00C7710B" w:rsidRDefault="00C7710B">
            <w:pPr>
              <w:jc w:val="center"/>
            </w:pPr>
          </w:p>
        </w:tc>
      </w:tr>
      <w:tr w:rsidR="00983A9E" w14:paraId="7E784569" w14:textId="77777777" w:rsidTr="00C7710B">
        <w:trPr>
          <w:trHeight w:val="243"/>
        </w:trPr>
        <w:tc>
          <w:tcPr>
            <w:tcW w:w="2263" w:type="dxa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6613108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roduct Type</w:t>
            </w:r>
          </w:p>
        </w:tc>
        <w:tc>
          <w:tcPr>
            <w:tcW w:w="7931" w:type="dxa"/>
            <w:shd w:val="clear" w:color="auto" w:fill="auto"/>
          </w:tcPr>
          <w:p w14:paraId="046DAC51" w14:textId="77777777" w:rsidR="00983A9E" w:rsidRDefault="00983A9E">
            <w:pPr>
              <w:jc w:val="center"/>
            </w:pPr>
          </w:p>
        </w:tc>
      </w:tr>
      <w:tr w:rsidR="00983A9E" w14:paraId="260DAD5B" w14:textId="77777777" w:rsidTr="00C7710B">
        <w:trPr>
          <w:trHeight w:val="243"/>
        </w:trPr>
        <w:tc>
          <w:tcPr>
            <w:tcW w:w="2263" w:type="dxa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670BD0D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eading Company and the Product in this Area</w:t>
            </w:r>
          </w:p>
        </w:tc>
        <w:tc>
          <w:tcPr>
            <w:tcW w:w="7931" w:type="dxa"/>
            <w:shd w:val="clear" w:color="auto" w:fill="auto"/>
          </w:tcPr>
          <w:p w14:paraId="4B58BB13" w14:textId="77777777" w:rsidR="00983A9E" w:rsidRDefault="00983A9E">
            <w:pPr>
              <w:jc w:val="center"/>
            </w:pPr>
          </w:p>
        </w:tc>
      </w:tr>
      <w:tr w:rsidR="00983A9E" w14:paraId="719C63BD" w14:textId="77777777">
        <w:trPr>
          <w:trHeight w:val="243"/>
        </w:trPr>
        <w:tc>
          <w:tcPr>
            <w:tcW w:w="2263" w:type="dxa"/>
            <w:shd w:val="clear" w:color="auto" w:fill="E2EEDA"/>
            <w:tcMar>
              <w:left w:w="28" w:type="dxa"/>
              <w:right w:w="28" w:type="dxa"/>
            </w:tcMar>
            <w:vAlign w:val="center"/>
          </w:tcPr>
          <w:p w14:paraId="75C053A6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Competition Situation in this Area</w:t>
            </w:r>
          </w:p>
        </w:tc>
        <w:tc>
          <w:tcPr>
            <w:tcW w:w="7931" w:type="dxa"/>
          </w:tcPr>
          <w:p w14:paraId="6E55EE1B" w14:textId="77777777" w:rsidR="00983A9E" w:rsidRDefault="00983A9E">
            <w:pPr>
              <w:jc w:val="center"/>
            </w:pPr>
          </w:p>
        </w:tc>
      </w:tr>
    </w:tbl>
    <w:p w14:paraId="17AB3316" w14:textId="77777777" w:rsidR="00983A9E" w:rsidRDefault="003E6366">
      <w:pPr>
        <w:rPr>
          <w:i/>
          <w:iCs/>
          <w:color w:val="0000FF"/>
        </w:rPr>
      </w:pPr>
      <w:r>
        <w:rPr>
          <w:i/>
          <w:iCs/>
          <w:color w:val="0000FF"/>
        </w:rPr>
        <w:t>* ‘Competition situation in this Area’ should include information on market share of the product, product awareness, number of competitive companies, or etc.</w:t>
      </w:r>
    </w:p>
    <w:p w14:paraId="1DD39C59" w14:textId="77777777" w:rsidR="00983A9E" w:rsidRDefault="00983A9E">
      <w:pPr>
        <w:rPr>
          <w:i/>
          <w:iCs/>
          <w:color w:val="0000FF"/>
        </w:rPr>
      </w:pPr>
    </w:p>
    <w:p w14:paraId="5A21D580" w14:textId="77777777" w:rsidR="00983A9E" w:rsidRDefault="003E6366">
      <w:pPr>
        <w:pStyle w:val="Prrafodelista"/>
        <w:numPr>
          <w:ilvl w:val="1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Commercialization Methodology and Strategy</w:t>
      </w:r>
    </w:p>
    <w:p w14:paraId="5F08812A" w14:textId="77777777" w:rsidR="00983A9E" w:rsidRDefault="003E6366">
      <w:pPr>
        <w:rPr>
          <w:i/>
          <w:iCs/>
          <w:color w:val="0000FF"/>
        </w:rPr>
      </w:pPr>
      <w:r>
        <w:rPr>
          <w:i/>
          <w:iCs/>
          <w:color w:val="0000FF"/>
        </w:rPr>
        <w:t>* Please copy and paste this table below for mor products, if needed.</w:t>
      </w:r>
    </w:p>
    <w:p w14:paraId="64501726" w14:textId="77777777" w:rsidR="00983A9E" w:rsidRDefault="003E6366">
      <w:pPr>
        <w:pStyle w:val="Prrafodelista"/>
        <w:numPr>
          <w:ilvl w:val="0"/>
          <w:numId w:val="15"/>
        </w:numPr>
        <w:ind w:leftChars="0"/>
        <w:rPr>
          <w:i/>
          <w:iCs/>
        </w:rPr>
      </w:pPr>
      <w:r>
        <w:rPr>
          <w:sz w:val="28"/>
          <w:szCs w:val="28"/>
        </w:rPr>
        <w:t>Commercialization Method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1123"/>
        <w:gridCol w:w="2983"/>
        <w:gridCol w:w="6088"/>
      </w:tblGrid>
      <w:tr w:rsidR="00983A9E" w14:paraId="52BFD737" w14:textId="77777777">
        <w:trPr>
          <w:trHeight w:val="254"/>
        </w:trPr>
        <w:tc>
          <w:tcPr>
            <w:tcW w:w="4106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F950669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utline of the Method*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4323E2C7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441C8E96" w14:textId="77777777">
        <w:trPr>
          <w:trHeight w:val="243"/>
        </w:trPr>
        <w:tc>
          <w:tcPr>
            <w:tcW w:w="1123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4B03A8A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Cost</w:t>
            </w:r>
          </w:p>
        </w:tc>
        <w:tc>
          <w:tcPr>
            <w:tcW w:w="2983" w:type="dxa"/>
            <w:shd w:val="clear" w:color="auto" w:fill="E2EFD9" w:themeFill="accent6" w:themeFillTint="33"/>
            <w:vAlign w:val="center"/>
          </w:tcPr>
          <w:p w14:paraId="17C286A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echnology Development</w:t>
            </w:r>
          </w:p>
        </w:tc>
        <w:tc>
          <w:tcPr>
            <w:tcW w:w="6088" w:type="dxa"/>
            <w:shd w:val="clear" w:color="auto" w:fill="auto"/>
          </w:tcPr>
          <w:p w14:paraId="1CB4187F" w14:textId="77777777" w:rsidR="00983A9E" w:rsidRDefault="00983A9E">
            <w:pPr>
              <w:jc w:val="center"/>
            </w:pPr>
          </w:p>
        </w:tc>
      </w:tr>
      <w:tr w:rsidR="00983A9E" w14:paraId="7A61B9B5" w14:textId="77777777">
        <w:trPr>
          <w:trHeight w:val="243"/>
        </w:trPr>
        <w:tc>
          <w:tcPr>
            <w:tcW w:w="1123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696F127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983" w:type="dxa"/>
            <w:shd w:val="clear" w:color="auto" w:fill="E2EFD9" w:themeFill="accent6" w:themeFillTint="33"/>
            <w:vAlign w:val="center"/>
          </w:tcPr>
          <w:p w14:paraId="37AE24C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anufacturing Facilities</w:t>
            </w:r>
          </w:p>
        </w:tc>
        <w:tc>
          <w:tcPr>
            <w:tcW w:w="6088" w:type="dxa"/>
            <w:shd w:val="clear" w:color="auto" w:fill="auto"/>
          </w:tcPr>
          <w:p w14:paraId="2EC5EEAA" w14:textId="77777777" w:rsidR="00983A9E" w:rsidRDefault="00983A9E">
            <w:pPr>
              <w:jc w:val="center"/>
            </w:pPr>
          </w:p>
        </w:tc>
      </w:tr>
      <w:tr w:rsidR="00983A9E" w14:paraId="1940ED2A" w14:textId="77777777">
        <w:trPr>
          <w:trHeight w:val="243"/>
        </w:trPr>
        <w:tc>
          <w:tcPr>
            <w:tcW w:w="1123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21E5FAD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983" w:type="dxa"/>
            <w:shd w:val="clear" w:color="auto" w:fill="E2EFD9" w:themeFill="accent6" w:themeFillTint="33"/>
            <w:vAlign w:val="center"/>
          </w:tcPr>
          <w:p w14:paraId="32491A5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aterials/Production</w:t>
            </w:r>
          </w:p>
        </w:tc>
        <w:tc>
          <w:tcPr>
            <w:tcW w:w="6088" w:type="dxa"/>
            <w:shd w:val="clear" w:color="auto" w:fill="auto"/>
          </w:tcPr>
          <w:p w14:paraId="39840858" w14:textId="77777777" w:rsidR="00983A9E" w:rsidRDefault="00983A9E">
            <w:pPr>
              <w:jc w:val="center"/>
            </w:pPr>
          </w:p>
        </w:tc>
      </w:tr>
      <w:tr w:rsidR="00983A9E" w14:paraId="4E12B8B0" w14:textId="77777777">
        <w:trPr>
          <w:trHeight w:val="243"/>
        </w:trPr>
        <w:tc>
          <w:tcPr>
            <w:tcW w:w="1123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AD72BE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983" w:type="dxa"/>
            <w:shd w:val="clear" w:color="auto" w:fill="E2EFD9" w:themeFill="accent6" w:themeFillTint="33"/>
            <w:vAlign w:val="center"/>
          </w:tcPr>
          <w:p w14:paraId="5BBB962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arketing</w:t>
            </w:r>
          </w:p>
        </w:tc>
        <w:tc>
          <w:tcPr>
            <w:tcW w:w="6088" w:type="dxa"/>
            <w:shd w:val="clear" w:color="auto" w:fill="auto"/>
          </w:tcPr>
          <w:p w14:paraId="467D4025" w14:textId="77777777" w:rsidR="00983A9E" w:rsidRDefault="00983A9E">
            <w:pPr>
              <w:jc w:val="center"/>
            </w:pPr>
          </w:p>
        </w:tc>
      </w:tr>
      <w:tr w:rsidR="00983A9E" w14:paraId="1FC71B0D" w14:textId="77777777">
        <w:trPr>
          <w:trHeight w:val="243"/>
        </w:trPr>
        <w:tc>
          <w:tcPr>
            <w:tcW w:w="1123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F440B5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983" w:type="dxa"/>
            <w:shd w:val="clear" w:color="auto" w:fill="E2EFD9" w:themeFill="accent6" w:themeFillTint="33"/>
            <w:vAlign w:val="center"/>
          </w:tcPr>
          <w:p w14:paraId="30739C1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</w:t>
            </w:r>
          </w:p>
        </w:tc>
        <w:tc>
          <w:tcPr>
            <w:tcW w:w="6088" w:type="dxa"/>
            <w:shd w:val="clear" w:color="auto" w:fill="auto"/>
          </w:tcPr>
          <w:p w14:paraId="5E37DA85" w14:textId="77777777" w:rsidR="00983A9E" w:rsidRDefault="00983A9E">
            <w:pPr>
              <w:jc w:val="center"/>
            </w:pPr>
          </w:p>
        </w:tc>
      </w:tr>
      <w:tr w:rsidR="00983A9E" w14:paraId="3ED3A7F7" w14:textId="77777777">
        <w:trPr>
          <w:trHeight w:val="254"/>
        </w:trPr>
        <w:tc>
          <w:tcPr>
            <w:tcW w:w="1123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465896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Status</w:t>
            </w:r>
          </w:p>
          <w:p w14:paraId="3656144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(Secured)</w:t>
            </w:r>
          </w:p>
        </w:tc>
        <w:tc>
          <w:tcPr>
            <w:tcW w:w="2983" w:type="dxa"/>
            <w:shd w:val="clear" w:color="auto" w:fill="E2EFD9" w:themeFill="accent6" w:themeFillTint="33"/>
            <w:vAlign w:val="center"/>
          </w:tcPr>
          <w:p w14:paraId="1F54E766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echnology Development</w:t>
            </w:r>
          </w:p>
        </w:tc>
        <w:tc>
          <w:tcPr>
            <w:tcW w:w="6088" w:type="dxa"/>
          </w:tcPr>
          <w:p w14:paraId="173DF459" w14:textId="77777777" w:rsidR="00983A9E" w:rsidRDefault="00983A9E">
            <w:pPr>
              <w:jc w:val="center"/>
            </w:pPr>
          </w:p>
        </w:tc>
      </w:tr>
      <w:tr w:rsidR="00983A9E" w14:paraId="1A71DEEA" w14:textId="77777777">
        <w:trPr>
          <w:trHeight w:val="254"/>
        </w:trPr>
        <w:tc>
          <w:tcPr>
            <w:tcW w:w="1123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8DF79F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983" w:type="dxa"/>
            <w:shd w:val="clear" w:color="auto" w:fill="E2EFD9" w:themeFill="accent6" w:themeFillTint="33"/>
            <w:vAlign w:val="center"/>
          </w:tcPr>
          <w:p w14:paraId="105693E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anufacturing Facilities</w:t>
            </w:r>
          </w:p>
        </w:tc>
        <w:tc>
          <w:tcPr>
            <w:tcW w:w="6088" w:type="dxa"/>
          </w:tcPr>
          <w:p w14:paraId="6475E8D3" w14:textId="77777777" w:rsidR="00983A9E" w:rsidRDefault="00983A9E">
            <w:pPr>
              <w:jc w:val="center"/>
            </w:pPr>
          </w:p>
        </w:tc>
      </w:tr>
      <w:tr w:rsidR="00983A9E" w14:paraId="1D7AB761" w14:textId="77777777">
        <w:trPr>
          <w:trHeight w:val="254"/>
        </w:trPr>
        <w:tc>
          <w:tcPr>
            <w:tcW w:w="1123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D817EF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983" w:type="dxa"/>
            <w:shd w:val="clear" w:color="auto" w:fill="E2EFD9" w:themeFill="accent6" w:themeFillTint="33"/>
            <w:vAlign w:val="center"/>
          </w:tcPr>
          <w:p w14:paraId="0BEFA56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aterials/Production</w:t>
            </w:r>
          </w:p>
        </w:tc>
        <w:tc>
          <w:tcPr>
            <w:tcW w:w="6088" w:type="dxa"/>
          </w:tcPr>
          <w:p w14:paraId="03A9A063" w14:textId="77777777" w:rsidR="00983A9E" w:rsidRDefault="00983A9E">
            <w:pPr>
              <w:jc w:val="center"/>
            </w:pPr>
          </w:p>
        </w:tc>
      </w:tr>
      <w:tr w:rsidR="00983A9E" w14:paraId="5B219595" w14:textId="77777777">
        <w:trPr>
          <w:trHeight w:val="254"/>
        </w:trPr>
        <w:tc>
          <w:tcPr>
            <w:tcW w:w="1123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7D9CDAC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983" w:type="dxa"/>
            <w:shd w:val="clear" w:color="auto" w:fill="E2EFD9" w:themeFill="accent6" w:themeFillTint="33"/>
            <w:vAlign w:val="center"/>
          </w:tcPr>
          <w:p w14:paraId="49B3F34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arketing</w:t>
            </w:r>
          </w:p>
        </w:tc>
        <w:tc>
          <w:tcPr>
            <w:tcW w:w="6088" w:type="dxa"/>
          </w:tcPr>
          <w:p w14:paraId="17881886" w14:textId="77777777" w:rsidR="00983A9E" w:rsidRDefault="00983A9E">
            <w:pPr>
              <w:jc w:val="center"/>
            </w:pPr>
          </w:p>
        </w:tc>
      </w:tr>
      <w:tr w:rsidR="00983A9E" w14:paraId="41EEA2E3" w14:textId="77777777">
        <w:trPr>
          <w:trHeight w:val="254"/>
        </w:trPr>
        <w:tc>
          <w:tcPr>
            <w:tcW w:w="1123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2746B3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983" w:type="dxa"/>
            <w:shd w:val="clear" w:color="auto" w:fill="E2EFD9" w:themeFill="accent6" w:themeFillTint="33"/>
            <w:vAlign w:val="center"/>
          </w:tcPr>
          <w:p w14:paraId="3742010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</w:t>
            </w:r>
          </w:p>
        </w:tc>
        <w:tc>
          <w:tcPr>
            <w:tcW w:w="6088" w:type="dxa"/>
          </w:tcPr>
          <w:p w14:paraId="7A2D965F" w14:textId="77777777" w:rsidR="00983A9E" w:rsidRDefault="00983A9E">
            <w:pPr>
              <w:jc w:val="center"/>
            </w:pPr>
          </w:p>
        </w:tc>
      </w:tr>
      <w:tr w:rsidR="00983A9E" w14:paraId="7005A295" w14:textId="77777777">
        <w:trPr>
          <w:trHeight w:val="254"/>
        </w:trPr>
        <w:tc>
          <w:tcPr>
            <w:tcW w:w="4106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AEBB959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inancing Plan**</w:t>
            </w:r>
          </w:p>
        </w:tc>
        <w:tc>
          <w:tcPr>
            <w:tcW w:w="6088" w:type="dxa"/>
          </w:tcPr>
          <w:p w14:paraId="40329833" w14:textId="77777777" w:rsidR="00983A9E" w:rsidRDefault="00983A9E">
            <w:pPr>
              <w:jc w:val="center"/>
            </w:pPr>
          </w:p>
        </w:tc>
      </w:tr>
      <w:tr w:rsidR="00983A9E" w14:paraId="4D9045A6" w14:textId="77777777">
        <w:trPr>
          <w:trHeight w:val="53"/>
        </w:trPr>
        <w:tc>
          <w:tcPr>
            <w:tcW w:w="4106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33B27F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ay-back Period</w:t>
            </w:r>
          </w:p>
        </w:tc>
        <w:tc>
          <w:tcPr>
            <w:tcW w:w="6088" w:type="dxa"/>
          </w:tcPr>
          <w:p w14:paraId="2F78EFB2" w14:textId="77777777" w:rsidR="00983A9E" w:rsidRDefault="003E6366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0000FF"/>
              </w:rPr>
              <w:t>(</w:t>
            </w:r>
            <w:r>
              <w:rPr>
                <w:i/>
                <w:iCs/>
                <w:color w:val="0000FF"/>
              </w:rPr>
              <w:t>n) years after the completion of the development, 20xx</w:t>
            </w:r>
          </w:p>
        </w:tc>
      </w:tr>
    </w:tbl>
    <w:p w14:paraId="32CCBDCF" w14:textId="682559B0" w:rsidR="00983A9E" w:rsidRDefault="003E6366">
      <w:pPr>
        <w:rPr>
          <w:i/>
          <w:iCs/>
          <w:color w:val="0000FF"/>
        </w:rPr>
      </w:pPr>
      <w:r>
        <w:rPr>
          <w:i/>
          <w:iCs/>
          <w:color w:val="0000FF"/>
        </w:rPr>
        <w:t xml:space="preserve">* Please provide information on production method (self-production, contract production, </w:t>
      </w:r>
      <w:r w:rsidR="00E47F79">
        <w:rPr>
          <w:i/>
          <w:iCs/>
          <w:color w:val="0000FF"/>
        </w:rPr>
        <w:t>original equipment manufacturer (</w:t>
      </w:r>
      <w:r>
        <w:rPr>
          <w:i/>
          <w:iCs/>
          <w:color w:val="0000FF"/>
        </w:rPr>
        <w:t>OEM</w:t>
      </w:r>
      <w:r w:rsidR="00E47F79">
        <w:rPr>
          <w:i/>
          <w:iCs/>
          <w:color w:val="0000FF"/>
        </w:rPr>
        <w:t>)</w:t>
      </w:r>
      <w:r>
        <w:rPr>
          <w:i/>
          <w:iCs/>
          <w:color w:val="0000FF"/>
        </w:rPr>
        <w:t>, etc.) and the expected amount of production.</w:t>
      </w:r>
    </w:p>
    <w:p w14:paraId="739A7321" w14:textId="77777777" w:rsidR="00983A9E" w:rsidRDefault="003E6366">
      <w:pPr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lastRenderedPageBreak/>
        <w:t>*</w:t>
      </w:r>
      <w:r>
        <w:rPr>
          <w:i/>
          <w:iCs/>
          <w:color w:val="0000FF"/>
        </w:rPr>
        <w:t>* Please provide information on the amount of financing and the expected time of your funding.</w:t>
      </w:r>
    </w:p>
    <w:p w14:paraId="073FBD64" w14:textId="77777777" w:rsidR="00983A9E" w:rsidRDefault="003E6366">
      <w:pPr>
        <w:pStyle w:val="Prrafodelista"/>
        <w:numPr>
          <w:ilvl w:val="0"/>
          <w:numId w:val="15"/>
        </w:numPr>
        <w:ind w:leftChars="0"/>
        <w:rPr>
          <w:i/>
          <w:iCs/>
        </w:rPr>
      </w:pPr>
      <w:r>
        <w:rPr>
          <w:sz w:val="28"/>
          <w:szCs w:val="28"/>
        </w:rPr>
        <w:t>Sales Projections</w:t>
      </w:r>
    </w:p>
    <w:tbl>
      <w:tblPr>
        <w:tblStyle w:val="Tablaconcuadrcula"/>
        <w:tblW w:w="10192" w:type="dxa"/>
        <w:tblLook w:val="04A0" w:firstRow="1" w:lastRow="0" w:firstColumn="1" w:lastColumn="0" w:noHBand="0" w:noVBand="1"/>
      </w:tblPr>
      <w:tblGrid>
        <w:gridCol w:w="1496"/>
        <w:gridCol w:w="553"/>
        <w:gridCol w:w="1281"/>
        <w:gridCol w:w="1372"/>
        <w:gridCol w:w="1372"/>
        <w:gridCol w:w="1373"/>
        <w:gridCol w:w="1372"/>
        <w:gridCol w:w="1373"/>
      </w:tblGrid>
      <w:tr w:rsidR="00983A9E" w14:paraId="597516CD" w14:textId="77777777" w:rsidTr="00E01549">
        <w:trPr>
          <w:trHeight w:val="169"/>
        </w:trPr>
        <w:tc>
          <w:tcPr>
            <w:tcW w:w="3330" w:type="dxa"/>
            <w:gridSpan w:val="3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351574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ommercialization Product</w:t>
            </w:r>
          </w:p>
        </w:tc>
        <w:tc>
          <w:tcPr>
            <w:tcW w:w="6862" w:type="dxa"/>
            <w:gridSpan w:val="5"/>
            <w:shd w:val="clear" w:color="auto" w:fill="auto"/>
            <w:vAlign w:val="center"/>
          </w:tcPr>
          <w:p w14:paraId="528F2B1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7455F124" w14:textId="77777777" w:rsidTr="00E01549">
        <w:trPr>
          <w:trHeight w:val="361"/>
        </w:trPr>
        <w:tc>
          <w:tcPr>
            <w:tcW w:w="2049" w:type="dxa"/>
            <w:gridSpan w:val="2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BF8A391" w14:textId="4897D03F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arget Source of Demand</w:t>
            </w:r>
            <w:r w:rsidR="00E01549">
              <w:rPr>
                <w:b/>
                <w:bCs/>
              </w:rPr>
              <w:t xml:space="preserve"> (break it down per country, if possible)</w:t>
            </w:r>
          </w:p>
        </w:tc>
        <w:tc>
          <w:tcPr>
            <w:tcW w:w="1281" w:type="dxa"/>
            <w:shd w:val="clear" w:color="auto" w:fill="E2EFD9" w:themeFill="accent6" w:themeFillTint="33"/>
            <w:vAlign w:val="center"/>
          </w:tcPr>
          <w:p w14:paraId="0CA7DD80" w14:textId="493AAF0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6862" w:type="dxa"/>
            <w:gridSpan w:val="5"/>
            <w:shd w:val="clear" w:color="auto" w:fill="auto"/>
          </w:tcPr>
          <w:p w14:paraId="1EE939AA" w14:textId="77777777" w:rsidR="00983A9E" w:rsidRDefault="00983A9E">
            <w:pPr>
              <w:jc w:val="center"/>
            </w:pPr>
          </w:p>
        </w:tc>
      </w:tr>
      <w:tr w:rsidR="00983A9E" w14:paraId="4345FA01" w14:textId="77777777" w:rsidTr="00E01549">
        <w:trPr>
          <w:trHeight w:val="361"/>
        </w:trPr>
        <w:tc>
          <w:tcPr>
            <w:tcW w:w="2049" w:type="dxa"/>
            <w:gridSpan w:val="2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010EFBC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shd w:val="clear" w:color="auto" w:fill="E2EFD9" w:themeFill="accent6" w:themeFillTint="33"/>
            <w:vAlign w:val="center"/>
          </w:tcPr>
          <w:p w14:paraId="44C9CA4D" w14:textId="60DD89EE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6862" w:type="dxa"/>
            <w:gridSpan w:val="5"/>
            <w:shd w:val="clear" w:color="auto" w:fill="auto"/>
          </w:tcPr>
          <w:p w14:paraId="0C62BEFF" w14:textId="77777777" w:rsidR="00983A9E" w:rsidRDefault="00983A9E">
            <w:pPr>
              <w:jc w:val="center"/>
            </w:pPr>
          </w:p>
        </w:tc>
      </w:tr>
      <w:tr w:rsidR="00983A9E" w14:paraId="4161EF02" w14:textId="77777777" w:rsidTr="00E01549">
        <w:trPr>
          <w:trHeight w:val="169"/>
        </w:trPr>
        <w:tc>
          <w:tcPr>
            <w:tcW w:w="3330" w:type="dxa"/>
            <w:gridSpan w:val="3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E94C92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nticipated Sales Price</w:t>
            </w:r>
          </w:p>
        </w:tc>
        <w:tc>
          <w:tcPr>
            <w:tcW w:w="6862" w:type="dxa"/>
            <w:gridSpan w:val="5"/>
          </w:tcPr>
          <w:p w14:paraId="5CF51636" w14:textId="77777777" w:rsidR="00983A9E" w:rsidRDefault="00983A9E">
            <w:pPr>
              <w:jc w:val="center"/>
            </w:pPr>
          </w:p>
        </w:tc>
      </w:tr>
      <w:tr w:rsidR="00983A9E" w14:paraId="65CF6FAB" w14:textId="77777777" w:rsidTr="00E01549">
        <w:trPr>
          <w:trHeight w:val="169"/>
        </w:trPr>
        <w:tc>
          <w:tcPr>
            <w:tcW w:w="3330" w:type="dxa"/>
            <w:gridSpan w:val="3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51AEDF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urrent Market Price</w:t>
            </w:r>
          </w:p>
        </w:tc>
        <w:tc>
          <w:tcPr>
            <w:tcW w:w="6862" w:type="dxa"/>
            <w:gridSpan w:val="5"/>
          </w:tcPr>
          <w:p w14:paraId="55277564" w14:textId="77777777" w:rsidR="00983A9E" w:rsidRDefault="00983A9E">
            <w:pPr>
              <w:jc w:val="center"/>
            </w:pPr>
          </w:p>
        </w:tc>
      </w:tr>
      <w:tr w:rsidR="00983A9E" w14:paraId="3CADB0CE" w14:textId="77777777" w:rsidTr="00E01549">
        <w:trPr>
          <w:trHeight w:val="169"/>
        </w:trPr>
        <w:tc>
          <w:tcPr>
            <w:tcW w:w="3330" w:type="dxa"/>
            <w:gridSpan w:val="3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1FBD40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ategory</w:t>
            </w:r>
          </w:p>
        </w:tc>
        <w:tc>
          <w:tcPr>
            <w:tcW w:w="1372" w:type="dxa"/>
          </w:tcPr>
          <w:p w14:paraId="1500FEE3" w14:textId="77777777" w:rsidR="00983A9E" w:rsidRDefault="003E6366">
            <w:pPr>
              <w:jc w:val="center"/>
            </w:pPr>
            <w:r>
              <w:rPr>
                <w:rFonts w:hint="eastAsia"/>
              </w:rPr>
              <w:t>(</w:t>
            </w:r>
            <w:r>
              <w:t>20xx)</w:t>
            </w:r>
          </w:p>
          <w:p w14:paraId="623EF9BE" w14:textId="77777777" w:rsidR="00983A9E" w:rsidRDefault="003E6366">
            <w:pPr>
              <w:jc w:val="center"/>
            </w:pPr>
            <w:r>
              <w:rPr>
                <w:rFonts w:hint="eastAsia"/>
              </w:rPr>
              <w:t>E</w:t>
            </w:r>
            <w:r>
              <w:t>nd of the project</w:t>
            </w:r>
          </w:p>
        </w:tc>
        <w:tc>
          <w:tcPr>
            <w:tcW w:w="1372" w:type="dxa"/>
          </w:tcPr>
          <w:p w14:paraId="24FFDF78" w14:textId="77777777" w:rsidR="00983A9E" w:rsidRDefault="003E6366">
            <w:pPr>
              <w:jc w:val="center"/>
            </w:pPr>
            <w:r>
              <w:rPr>
                <w:rFonts w:hint="eastAsia"/>
              </w:rPr>
              <w:t>(</w:t>
            </w:r>
            <w:r>
              <w:t>20xx)</w:t>
            </w:r>
          </w:p>
          <w:p w14:paraId="072CB239" w14:textId="77777777" w:rsidR="00983A9E" w:rsidRDefault="003E6366">
            <w:pPr>
              <w:jc w:val="center"/>
            </w:pPr>
            <w:r>
              <w:rPr>
                <w:rFonts w:hint="eastAsia"/>
              </w:rPr>
              <w:t>E</w:t>
            </w:r>
            <w:r>
              <w:t>nd of the project</w:t>
            </w:r>
          </w:p>
        </w:tc>
        <w:tc>
          <w:tcPr>
            <w:tcW w:w="1373" w:type="dxa"/>
          </w:tcPr>
          <w:p w14:paraId="58BDEDF3" w14:textId="77777777" w:rsidR="00983A9E" w:rsidRDefault="003E6366">
            <w:pPr>
              <w:jc w:val="center"/>
            </w:pPr>
            <w:r>
              <w:rPr>
                <w:rFonts w:hint="eastAsia"/>
              </w:rPr>
              <w:t>(</w:t>
            </w:r>
            <w:r>
              <w:t>20xx)</w:t>
            </w:r>
          </w:p>
          <w:p w14:paraId="095E7ACB" w14:textId="77777777" w:rsidR="00983A9E" w:rsidRDefault="003E6366">
            <w:pPr>
              <w:jc w:val="center"/>
            </w:pPr>
            <w:r>
              <w:rPr>
                <w:rFonts w:hint="eastAsia"/>
              </w:rPr>
              <w:t>E</w:t>
            </w:r>
            <w:r>
              <w:t>nd of the project</w:t>
            </w:r>
          </w:p>
        </w:tc>
        <w:tc>
          <w:tcPr>
            <w:tcW w:w="1372" w:type="dxa"/>
          </w:tcPr>
          <w:p w14:paraId="0899665C" w14:textId="77777777" w:rsidR="00983A9E" w:rsidRDefault="003E6366">
            <w:pPr>
              <w:jc w:val="center"/>
            </w:pPr>
            <w:r>
              <w:rPr>
                <w:rFonts w:hint="eastAsia"/>
              </w:rPr>
              <w:t>(</w:t>
            </w:r>
            <w:r>
              <w:t>20xx)</w:t>
            </w:r>
          </w:p>
          <w:p w14:paraId="7FF89C21" w14:textId="77777777" w:rsidR="00983A9E" w:rsidRDefault="003E6366">
            <w:pPr>
              <w:jc w:val="center"/>
            </w:pPr>
            <w:r>
              <w:rPr>
                <w:rFonts w:hint="eastAsia"/>
              </w:rPr>
              <w:t>E</w:t>
            </w:r>
            <w:r>
              <w:t>nd of the project</w:t>
            </w:r>
          </w:p>
        </w:tc>
        <w:tc>
          <w:tcPr>
            <w:tcW w:w="1373" w:type="dxa"/>
          </w:tcPr>
          <w:p w14:paraId="7F8A8D7A" w14:textId="77777777" w:rsidR="00983A9E" w:rsidRDefault="003E6366">
            <w:pPr>
              <w:jc w:val="center"/>
            </w:pPr>
            <w:r>
              <w:rPr>
                <w:rFonts w:hint="eastAsia"/>
              </w:rPr>
              <w:t>(</w:t>
            </w:r>
            <w:r>
              <w:t>20xx)</w:t>
            </w:r>
          </w:p>
          <w:p w14:paraId="01628C51" w14:textId="77777777" w:rsidR="00983A9E" w:rsidRDefault="003E6366">
            <w:pPr>
              <w:jc w:val="center"/>
            </w:pPr>
            <w:r>
              <w:rPr>
                <w:rFonts w:hint="eastAsia"/>
              </w:rPr>
              <w:t>E</w:t>
            </w:r>
            <w:r>
              <w:t>nd of the project</w:t>
            </w:r>
          </w:p>
        </w:tc>
      </w:tr>
      <w:tr w:rsidR="00983A9E" w14:paraId="47946ACF" w14:textId="77777777" w:rsidTr="00E01549">
        <w:trPr>
          <w:trHeight w:val="169"/>
        </w:trPr>
        <w:tc>
          <w:tcPr>
            <w:tcW w:w="1496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E649D36" w14:textId="043D4B70" w:rsidR="00983A9E" w:rsidRDefault="00E01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Country 1</w:t>
            </w:r>
          </w:p>
        </w:tc>
        <w:tc>
          <w:tcPr>
            <w:tcW w:w="1834" w:type="dxa"/>
            <w:gridSpan w:val="2"/>
            <w:shd w:val="clear" w:color="auto" w:fill="E2EFD9" w:themeFill="accent6" w:themeFillTint="33"/>
            <w:vAlign w:val="center"/>
          </w:tcPr>
          <w:p w14:paraId="24F005C6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 xml:space="preserve">arket Share 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%)</w:t>
            </w:r>
          </w:p>
        </w:tc>
        <w:tc>
          <w:tcPr>
            <w:tcW w:w="1372" w:type="dxa"/>
          </w:tcPr>
          <w:p w14:paraId="271A38CD" w14:textId="77777777" w:rsidR="00983A9E" w:rsidRDefault="00983A9E">
            <w:pPr>
              <w:jc w:val="center"/>
            </w:pPr>
          </w:p>
        </w:tc>
        <w:tc>
          <w:tcPr>
            <w:tcW w:w="1372" w:type="dxa"/>
          </w:tcPr>
          <w:p w14:paraId="3401C8F8" w14:textId="77777777" w:rsidR="00983A9E" w:rsidRDefault="00983A9E">
            <w:pPr>
              <w:jc w:val="center"/>
            </w:pPr>
          </w:p>
        </w:tc>
        <w:tc>
          <w:tcPr>
            <w:tcW w:w="1373" w:type="dxa"/>
          </w:tcPr>
          <w:p w14:paraId="4387AA49" w14:textId="77777777" w:rsidR="00983A9E" w:rsidRDefault="00983A9E">
            <w:pPr>
              <w:jc w:val="center"/>
            </w:pPr>
          </w:p>
        </w:tc>
        <w:tc>
          <w:tcPr>
            <w:tcW w:w="1372" w:type="dxa"/>
          </w:tcPr>
          <w:p w14:paraId="469C8457" w14:textId="77777777" w:rsidR="00983A9E" w:rsidRDefault="00983A9E">
            <w:pPr>
              <w:jc w:val="center"/>
            </w:pPr>
          </w:p>
        </w:tc>
        <w:tc>
          <w:tcPr>
            <w:tcW w:w="1373" w:type="dxa"/>
          </w:tcPr>
          <w:p w14:paraId="7D8DE4EE" w14:textId="77777777" w:rsidR="00983A9E" w:rsidRDefault="00983A9E">
            <w:pPr>
              <w:jc w:val="center"/>
            </w:pPr>
          </w:p>
        </w:tc>
      </w:tr>
      <w:tr w:rsidR="00983A9E" w14:paraId="3A5D56C3" w14:textId="77777777" w:rsidTr="00E01549">
        <w:trPr>
          <w:trHeight w:val="169"/>
        </w:trPr>
        <w:tc>
          <w:tcPr>
            <w:tcW w:w="149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3D253DA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gridSpan w:val="2"/>
            <w:shd w:val="clear" w:color="auto" w:fill="E2EFD9" w:themeFill="accent6" w:themeFillTint="33"/>
            <w:vAlign w:val="center"/>
          </w:tcPr>
          <w:p w14:paraId="56E7A51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 xml:space="preserve">ales (Unit:   </w:t>
            </w:r>
            <w:proofErr w:type="gramStart"/>
            <w:r>
              <w:rPr>
                <w:b/>
                <w:bCs/>
              </w:rPr>
              <w:t xml:space="preserve">  )</w:t>
            </w:r>
            <w:proofErr w:type="gramEnd"/>
          </w:p>
        </w:tc>
        <w:tc>
          <w:tcPr>
            <w:tcW w:w="1372" w:type="dxa"/>
          </w:tcPr>
          <w:p w14:paraId="0FB452F9" w14:textId="77777777" w:rsidR="00983A9E" w:rsidRDefault="00983A9E">
            <w:pPr>
              <w:jc w:val="center"/>
            </w:pPr>
          </w:p>
        </w:tc>
        <w:tc>
          <w:tcPr>
            <w:tcW w:w="1372" w:type="dxa"/>
          </w:tcPr>
          <w:p w14:paraId="13DFCD1D" w14:textId="77777777" w:rsidR="00983A9E" w:rsidRDefault="00983A9E">
            <w:pPr>
              <w:jc w:val="center"/>
            </w:pPr>
          </w:p>
        </w:tc>
        <w:tc>
          <w:tcPr>
            <w:tcW w:w="1373" w:type="dxa"/>
          </w:tcPr>
          <w:p w14:paraId="0BCC7CEC" w14:textId="77777777" w:rsidR="00983A9E" w:rsidRDefault="00983A9E">
            <w:pPr>
              <w:jc w:val="center"/>
            </w:pPr>
          </w:p>
        </w:tc>
        <w:tc>
          <w:tcPr>
            <w:tcW w:w="1372" w:type="dxa"/>
          </w:tcPr>
          <w:p w14:paraId="3EE123BB" w14:textId="77777777" w:rsidR="00983A9E" w:rsidRDefault="00983A9E">
            <w:pPr>
              <w:jc w:val="center"/>
            </w:pPr>
          </w:p>
        </w:tc>
        <w:tc>
          <w:tcPr>
            <w:tcW w:w="1373" w:type="dxa"/>
          </w:tcPr>
          <w:p w14:paraId="5E248709" w14:textId="77777777" w:rsidR="00983A9E" w:rsidRDefault="00983A9E">
            <w:pPr>
              <w:jc w:val="center"/>
            </w:pPr>
          </w:p>
        </w:tc>
      </w:tr>
      <w:tr w:rsidR="00983A9E" w14:paraId="1A35C786" w14:textId="77777777" w:rsidTr="00E01549">
        <w:trPr>
          <w:trHeight w:val="169"/>
        </w:trPr>
        <w:tc>
          <w:tcPr>
            <w:tcW w:w="149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9D63F4C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gridSpan w:val="2"/>
            <w:shd w:val="clear" w:color="auto" w:fill="E2EFD9" w:themeFill="accent6" w:themeFillTint="33"/>
            <w:vAlign w:val="center"/>
          </w:tcPr>
          <w:p w14:paraId="1B4712E4" w14:textId="7963BD0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ales Price (</w:t>
            </w:r>
            <w:r w:rsidR="00E01549">
              <w:rPr>
                <w:rFonts w:hint="eastAsia"/>
                <w:b/>
                <w:bCs/>
              </w:rPr>
              <w:t>u</w:t>
            </w:r>
            <w:r w:rsidR="00E01549">
              <w:rPr>
                <w:b/>
                <w:bCs/>
              </w:rPr>
              <w:t>nit</w:t>
            </w:r>
            <w:r w:rsidR="00E9291B">
              <w:rPr>
                <w:b/>
                <w:bCs/>
              </w:rPr>
              <w:t xml:space="preserve">, </w:t>
            </w:r>
            <w:r w:rsidR="00E43BE9">
              <w:rPr>
                <w:b/>
                <w:bCs/>
              </w:rPr>
              <w:t>€</w:t>
            </w:r>
            <w:r>
              <w:rPr>
                <w:b/>
                <w:bCs/>
              </w:rPr>
              <w:t>)</w:t>
            </w:r>
          </w:p>
        </w:tc>
        <w:tc>
          <w:tcPr>
            <w:tcW w:w="1372" w:type="dxa"/>
          </w:tcPr>
          <w:p w14:paraId="10AC64DC" w14:textId="77777777" w:rsidR="00983A9E" w:rsidRDefault="00983A9E">
            <w:pPr>
              <w:jc w:val="center"/>
            </w:pPr>
          </w:p>
        </w:tc>
        <w:tc>
          <w:tcPr>
            <w:tcW w:w="1372" w:type="dxa"/>
          </w:tcPr>
          <w:p w14:paraId="40A60FF5" w14:textId="77777777" w:rsidR="00983A9E" w:rsidRDefault="00983A9E">
            <w:pPr>
              <w:jc w:val="center"/>
            </w:pPr>
          </w:p>
        </w:tc>
        <w:tc>
          <w:tcPr>
            <w:tcW w:w="1373" w:type="dxa"/>
          </w:tcPr>
          <w:p w14:paraId="3DBF0125" w14:textId="77777777" w:rsidR="00983A9E" w:rsidRDefault="00983A9E">
            <w:pPr>
              <w:jc w:val="center"/>
            </w:pPr>
          </w:p>
        </w:tc>
        <w:tc>
          <w:tcPr>
            <w:tcW w:w="1372" w:type="dxa"/>
          </w:tcPr>
          <w:p w14:paraId="639BCBCB" w14:textId="77777777" w:rsidR="00983A9E" w:rsidRDefault="00983A9E">
            <w:pPr>
              <w:jc w:val="center"/>
            </w:pPr>
          </w:p>
        </w:tc>
        <w:tc>
          <w:tcPr>
            <w:tcW w:w="1373" w:type="dxa"/>
          </w:tcPr>
          <w:p w14:paraId="6AE62567" w14:textId="77777777" w:rsidR="00983A9E" w:rsidRDefault="00983A9E">
            <w:pPr>
              <w:jc w:val="center"/>
            </w:pPr>
          </w:p>
        </w:tc>
      </w:tr>
      <w:tr w:rsidR="00983A9E" w14:paraId="562F39E3" w14:textId="77777777" w:rsidTr="00E01549">
        <w:trPr>
          <w:trHeight w:val="34"/>
        </w:trPr>
        <w:tc>
          <w:tcPr>
            <w:tcW w:w="149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C3410C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gridSpan w:val="2"/>
            <w:shd w:val="clear" w:color="auto" w:fill="E2EFD9" w:themeFill="accent6" w:themeFillTint="33"/>
            <w:vAlign w:val="center"/>
          </w:tcPr>
          <w:p w14:paraId="1473BB58" w14:textId="490438B9" w:rsidR="00983A9E" w:rsidRPr="00E9291B" w:rsidRDefault="003E6366">
            <w:pPr>
              <w:jc w:val="center"/>
              <w:rPr>
                <w:rFonts w:cs="Arial(본문 CS)"/>
                <w:b/>
                <w:bCs/>
                <w:spacing w:val="-6"/>
              </w:rPr>
            </w:pPr>
            <w:proofErr w:type="gramStart"/>
            <w:r w:rsidRPr="00E9291B">
              <w:rPr>
                <w:rFonts w:cs="Arial(본문 CS)"/>
                <w:b/>
                <w:bCs/>
                <w:spacing w:val="-6"/>
              </w:rPr>
              <w:t>A</w:t>
            </w:r>
            <w:r w:rsidRPr="00E9291B">
              <w:rPr>
                <w:rFonts w:cs="Arial(본문 CS)" w:hint="eastAsia"/>
                <w:b/>
                <w:bCs/>
                <w:spacing w:val="-6"/>
              </w:rPr>
              <w:t>mount</w:t>
            </w:r>
            <w:proofErr w:type="gramEnd"/>
            <w:r w:rsidRPr="00E9291B">
              <w:rPr>
                <w:rFonts w:cs="Arial(본문 CS)" w:hint="eastAsia"/>
                <w:b/>
                <w:bCs/>
                <w:spacing w:val="-6"/>
              </w:rPr>
              <w:t xml:space="preserve"> </w:t>
            </w:r>
            <w:r w:rsidRPr="00E9291B">
              <w:rPr>
                <w:rFonts w:cs="Arial(본문 CS)"/>
                <w:b/>
                <w:bCs/>
                <w:spacing w:val="-6"/>
              </w:rPr>
              <w:t>of</w:t>
            </w:r>
            <w:r w:rsidRPr="00E9291B">
              <w:rPr>
                <w:rFonts w:cs="Arial(본문 CS)" w:hint="eastAsia"/>
                <w:b/>
                <w:bCs/>
                <w:spacing w:val="-6"/>
              </w:rPr>
              <w:t xml:space="preserve"> </w:t>
            </w:r>
            <w:r w:rsidRPr="00E9291B">
              <w:rPr>
                <w:rFonts w:cs="Arial(본문 CS)"/>
                <w:b/>
                <w:bCs/>
                <w:spacing w:val="-6"/>
              </w:rPr>
              <w:t>Sales (</w:t>
            </w:r>
            <w:r w:rsidR="00E43BE9">
              <w:rPr>
                <w:rFonts w:cs="Arial(본문 CS)"/>
                <w:b/>
                <w:bCs/>
                <w:spacing w:val="-6"/>
              </w:rPr>
              <w:t>€</w:t>
            </w:r>
            <w:r w:rsidRPr="00E9291B">
              <w:rPr>
                <w:rFonts w:cs="Arial(본문 CS)" w:hint="eastAsia"/>
                <w:b/>
                <w:bCs/>
                <w:spacing w:val="-6"/>
              </w:rPr>
              <w:t>)</w:t>
            </w:r>
          </w:p>
        </w:tc>
        <w:tc>
          <w:tcPr>
            <w:tcW w:w="1372" w:type="dxa"/>
          </w:tcPr>
          <w:p w14:paraId="36E6E2C8" w14:textId="77777777" w:rsidR="00983A9E" w:rsidRDefault="00983A9E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5296D4E4" w14:textId="77777777" w:rsidR="00983A9E" w:rsidRDefault="00983A9E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7F721E8B" w14:textId="77777777" w:rsidR="00983A9E" w:rsidRDefault="00983A9E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580AB407" w14:textId="77777777" w:rsidR="00983A9E" w:rsidRDefault="00983A9E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2DA9625C" w14:textId="77777777" w:rsidR="00983A9E" w:rsidRDefault="00983A9E">
            <w:pPr>
              <w:jc w:val="center"/>
              <w:rPr>
                <w:i/>
                <w:iCs/>
              </w:rPr>
            </w:pPr>
          </w:p>
        </w:tc>
      </w:tr>
      <w:tr w:rsidR="00983A9E" w14:paraId="1637ED1D" w14:textId="77777777" w:rsidTr="00E01549">
        <w:trPr>
          <w:trHeight w:val="34"/>
        </w:trPr>
        <w:tc>
          <w:tcPr>
            <w:tcW w:w="1496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CCCAAD4" w14:textId="7B091A13" w:rsidR="00983A9E" w:rsidRDefault="00E01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Country 2</w:t>
            </w:r>
          </w:p>
        </w:tc>
        <w:tc>
          <w:tcPr>
            <w:tcW w:w="1834" w:type="dxa"/>
            <w:gridSpan w:val="2"/>
            <w:shd w:val="clear" w:color="auto" w:fill="E2EFD9" w:themeFill="accent6" w:themeFillTint="33"/>
            <w:vAlign w:val="center"/>
          </w:tcPr>
          <w:p w14:paraId="02C2806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 xml:space="preserve">arket Share 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%)</w:t>
            </w:r>
          </w:p>
        </w:tc>
        <w:tc>
          <w:tcPr>
            <w:tcW w:w="1372" w:type="dxa"/>
          </w:tcPr>
          <w:p w14:paraId="7AC4ACC8" w14:textId="77777777" w:rsidR="00983A9E" w:rsidRDefault="00983A9E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66256BCB" w14:textId="77777777" w:rsidR="00983A9E" w:rsidRDefault="00983A9E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44A53452" w14:textId="77777777" w:rsidR="00983A9E" w:rsidRDefault="00983A9E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10D50502" w14:textId="77777777" w:rsidR="00983A9E" w:rsidRDefault="00983A9E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572DE1AF" w14:textId="77777777" w:rsidR="00983A9E" w:rsidRDefault="00983A9E">
            <w:pPr>
              <w:jc w:val="center"/>
              <w:rPr>
                <w:i/>
                <w:iCs/>
              </w:rPr>
            </w:pPr>
          </w:p>
        </w:tc>
      </w:tr>
      <w:tr w:rsidR="00E9291B" w14:paraId="3CD413A8" w14:textId="77777777" w:rsidTr="00E01549">
        <w:trPr>
          <w:trHeight w:val="34"/>
        </w:trPr>
        <w:tc>
          <w:tcPr>
            <w:tcW w:w="149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A9032A5" w14:textId="77777777" w:rsidR="00E9291B" w:rsidRDefault="00E9291B" w:rsidP="00E9291B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gridSpan w:val="2"/>
            <w:shd w:val="clear" w:color="auto" w:fill="E2EFD9" w:themeFill="accent6" w:themeFillTint="33"/>
            <w:vAlign w:val="center"/>
          </w:tcPr>
          <w:p w14:paraId="08F3DE3A" w14:textId="0B2EB6B1" w:rsidR="00E9291B" w:rsidRDefault="00E9291B" w:rsidP="00E9291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 xml:space="preserve">ales (Unit:   </w:t>
            </w:r>
            <w:proofErr w:type="gramStart"/>
            <w:r>
              <w:rPr>
                <w:b/>
                <w:bCs/>
              </w:rPr>
              <w:t xml:space="preserve">  )</w:t>
            </w:r>
            <w:proofErr w:type="gramEnd"/>
          </w:p>
        </w:tc>
        <w:tc>
          <w:tcPr>
            <w:tcW w:w="1372" w:type="dxa"/>
          </w:tcPr>
          <w:p w14:paraId="0EA11B55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55A25190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4F1FD84E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13B9FDC2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6148B1A6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</w:tr>
      <w:tr w:rsidR="00E9291B" w14:paraId="777A0355" w14:textId="77777777" w:rsidTr="00E01549">
        <w:trPr>
          <w:trHeight w:val="34"/>
        </w:trPr>
        <w:tc>
          <w:tcPr>
            <w:tcW w:w="149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F02F284" w14:textId="77777777" w:rsidR="00E9291B" w:rsidRDefault="00E9291B" w:rsidP="00E9291B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gridSpan w:val="2"/>
            <w:shd w:val="clear" w:color="auto" w:fill="E2EFD9" w:themeFill="accent6" w:themeFillTint="33"/>
            <w:vAlign w:val="center"/>
          </w:tcPr>
          <w:p w14:paraId="1F1E8DAB" w14:textId="7D097DB8" w:rsidR="00E9291B" w:rsidRDefault="00E9291B" w:rsidP="00E9291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ales Price (</w:t>
            </w:r>
            <w:r>
              <w:rPr>
                <w:rFonts w:hint="eastAsia"/>
                <w:b/>
                <w:bCs/>
              </w:rPr>
              <w:t>u</w:t>
            </w:r>
            <w:r>
              <w:rPr>
                <w:b/>
                <w:bCs/>
              </w:rPr>
              <w:t xml:space="preserve">nit, </w:t>
            </w:r>
            <w:r w:rsidR="00E43BE9">
              <w:rPr>
                <w:b/>
                <w:bCs/>
              </w:rPr>
              <w:t>€</w:t>
            </w:r>
            <w:r>
              <w:rPr>
                <w:b/>
                <w:bCs/>
              </w:rPr>
              <w:t>)</w:t>
            </w:r>
          </w:p>
        </w:tc>
        <w:tc>
          <w:tcPr>
            <w:tcW w:w="1372" w:type="dxa"/>
          </w:tcPr>
          <w:p w14:paraId="722D992F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5A5A8587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5DC163C8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5F1DE465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18CFD062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</w:tr>
      <w:tr w:rsidR="00E9291B" w14:paraId="069D0E4A" w14:textId="77777777" w:rsidTr="00E01549">
        <w:trPr>
          <w:trHeight w:val="34"/>
        </w:trPr>
        <w:tc>
          <w:tcPr>
            <w:tcW w:w="149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EDEDBE0" w14:textId="77777777" w:rsidR="00E9291B" w:rsidRDefault="00E9291B" w:rsidP="00E9291B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gridSpan w:val="2"/>
            <w:shd w:val="clear" w:color="auto" w:fill="E2EFD9" w:themeFill="accent6" w:themeFillTint="33"/>
            <w:vAlign w:val="center"/>
          </w:tcPr>
          <w:p w14:paraId="66A5EDEC" w14:textId="4304B820" w:rsidR="00E9291B" w:rsidRDefault="00E9291B" w:rsidP="00E9291B">
            <w:pPr>
              <w:jc w:val="center"/>
              <w:rPr>
                <w:b/>
                <w:bCs/>
              </w:rPr>
            </w:pPr>
            <w:proofErr w:type="gramStart"/>
            <w:r w:rsidRPr="00E9291B">
              <w:rPr>
                <w:rFonts w:cs="Arial(본문 CS)"/>
                <w:b/>
                <w:bCs/>
                <w:spacing w:val="-6"/>
              </w:rPr>
              <w:t>A</w:t>
            </w:r>
            <w:r w:rsidRPr="00E9291B">
              <w:rPr>
                <w:rFonts w:cs="Arial(본문 CS)" w:hint="eastAsia"/>
                <w:b/>
                <w:bCs/>
                <w:spacing w:val="-6"/>
              </w:rPr>
              <w:t>mount</w:t>
            </w:r>
            <w:proofErr w:type="gramEnd"/>
            <w:r w:rsidRPr="00E9291B">
              <w:rPr>
                <w:rFonts w:cs="Arial(본문 CS)" w:hint="eastAsia"/>
                <w:b/>
                <w:bCs/>
                <w:spacing w:val="-6"/>
              </w:rPr>
              <w:t xml:space="preserve"> </w:t>
            </w:r>
            <w:r w:rsidRPr="00E9291B">
              <w:rPr>
                <w:rFonts w:cs="Arial(본문 CS)"/>
                <w:b/>
                <w:bCs/>
                <w:spacing w:val="-6"/>
              </w:rPr>
              <w:t>of</w:t>
            </w:r>
            <w:r w:rsidRPr="00E9291B">
              <w:rPr>
                <w:rFonts w:cs="Arial(본문 CS)" w:hint="eastAsia"/>
                <w:b/>
                <w:bCs/>
                <w:spacing w:val="-6"/>
              </w:rPr>
              <w:t xml:space="preserve"> </w:t>
            </w:r>
            <w:r w:rsidRPr="00E9291B">
              <w:rPr>
                <w:rFonts w:cs="Arial(본문 CS)"/>
                <w:b/>
                <w:bCs/>
                <w:spacing w:val="-6"/>
              </w:rPr>
              <w:t>Sales (</w:t>
            </w:r>
            <w:r w:rsidR="00E43BE9">
              <w:rPr>
                <w:rFonts w:cs="Arial(본문 CS)"/>
                <w:b/>
                <w:bCs/>
                <w:spacing w:val="-6"/>
              </w:rPr>
              <w:t>€</w:t>
            </w:r>
            <w:r w:rsidRPr="00E9291B">
              <w:rPr>
                <w:rFonts w:cs="Arial(본문 CS)" w:hint="eastAsia"/>
                <w:b/>
                <w:bCs/>
                <w:spacing w:val="-6"/>
              </w:rPr>
              <w:t>)</w:t>
            </w:r>
          </w:p>
        </w:tc>
        <w:tc>
          <w:tcPr>
            <w:tcW w:w="1372" w:type="dxa"/>
          </w:tcPr>
          <w:p w14:paraId="06A576DE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14CDC6FE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3557B56C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00D7BE17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6FA42144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</w:tr>
      <w:tr w:rsidR="00E9291B" w14:paraId="4F5C6FE0" w14:textId="77777777" w:rsidTr="00173C33">
        <w:trPr>
          <w:trHeight w:val="34"/>
        </w:trPr>
        <w:tc>
          <w:tcPr>
            <w:tcW w:w="1496" w:type="dxa"/>
            <w:vMerge w:val="restart"/>
            <w:shd w:val="clear" w:color="auto" w:fill="E2EFD9" w:themeFill="accent6" w:themeFillTint="33"/>
            <w:vAlign w:val="center"/>
          </w:tcPr>
          <w:p w14:paraId="46A6C617" w14:textId="32E7C13F" w:rsidR="00E9291B" w:rsidRDefault="00E9291B" w:rsidP="00E92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Country 3</w:t>
            </w:r>
          </w:p>
        </w:tc>
        <w:tc>
          <w:tcPr>
            <w:tcW w:w="1834" w:type="dxa"/>
            <w:gridSpan w:val="2"/>
            <w:shd w:val="clear" w:color="auto" w:fill="E2EFD9" w:themeFill="accent6" w:themeFillTint="33"/>
          </w:tcPr>
          <w:p w14:paraId="070A31E2" w14:textId="77777777" w:rsidR="00E9291B" w:rsidRDefault="00E9291B" w:rsidP="00E9291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 xml:space="preserve">arket Share 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%)</w:t>
            </w:r>
          </w:p>
        </w:tc>
        <w:tc>
          <w:tcPr>
            <w:tcW w:w="1372" w:type="dxa"/>
          </w:tcPr>
          <w:p w14:paraId="2D285031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7E993E44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57F6A812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2C9A8DA3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40386A8D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</w:tr>
      <w:tr w:rsidR="00E9291B" w14:paraId="0B6CEF13" w14:textId="77777777" w:rsidTr="00DD47EC">
        <w:trPr>
          <w:trHeight w:val="34"/>
        </w:trPr>
        <w:tc>
          <w:tcPr>
            <w:tcW w:w="1496" w:type="dxa"/>
            <w:vMerge/>
            <w:shd w:val="clear" w:color="auto" w:fill="E2EFD9" w:themeFill="accent6" w:themeFillTint="33"/>
          </w:tcPr>
          <w:p w14:paraId="283CB73F" w14:textId="77777777" w:rsidR="00E9291B" w:rsidRDefault="00E9291B" w:rsidP="00E9291B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gridSpan w:val="2"/>
            <w:shd w:val="clear" w:color="auto" w:fill="E2EFD9" w:themeFill="accent6" w:themeFillTint="33"/>
            <w:vAlign w:val="center"/>
          </w:tcPr>
          <w:p w14:paraId="3C4EC1AE" w14:textId="1C4B07DE" w:rsidR="00E9291B" w:rsidRDefault="00E9291B" w:rsidP="00E9291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 xml:space="preserve">ales (Unit:   </w:t>
            </w:r>
            <w:proofErr w:type="gramStart"/>
            <w:r>
              <w:rPr>
                <w:b/>
                <w:bCs/>
              </w:rPr>
              <w:t xml:space="preserve">  )</w:t>
            </w:r>
            <w:proofErr w:type="gramEnd"/>
          </w:p>
        </w:tc>
        <w:tc>
          <w:tcPr>
            <w:tcW w:w="1372" w:type="dxa"/>
          </w:tcPr>
          <w:p w14:paraId="3469093A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3C93C7D1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0C657D49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2C8423A0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64577D40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</w:tr>
      <w:tr w:rsidR="00E9291B" w14:paraId="0524C6B6" w14:textId="77777777" w:rsidTr="00DD47EC">
        <w:trPr>
          <w:trHeight w:val="34"/>
        </w:trPr>
        <w:tc>
          <w:tcPr>
            <w:tcW w:w="1496" w:type="dxa"/>
            <w:vMerge/>
            <w:shd w:val="clear" w:color="auto" w:fill="E2EFD9" w:themeFill="accent6" w:themeFillTint="33"/>
          </w:tcPr>
          <w:p w14:paraId="6D1C51D0" w14:textId="77777777" w:rsidR="00E9291B" w:rsidRDefault="00E9291B" w:rsidP="00E9291B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gridSpan w:val="2"/>
            <w:shd w:val="clear" w:color="auto" w:fill="E2EFD9" w:themeFill="accent6" w:themeFillTint="33"/>
            <w:vAlign w:val="center"/>
          </w:tcPr>
          <w:p w14:paraId="727B9551" w14:textId="28D4F9A5" w:rsidR="00E9291B" w:rsidRDefault="00E9291B" w:rsidP="00E9291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ales Price (</w:t>
            </w:r>
            <w:r>
              <w:rPr>
                <w:rFonts w:hint="eastAsia"/>
                <w:b/>
                <w:bCs/>
              </w:rPr>
              <w:t>u</w:t>
            </w:r>
            <w:r>
              <w:rPr>
                <w:b/>
                <w:bCs/>
              </w:rPr>
              <w:t xml:space="preserve">nit, </w:t>
            </w:r>
            <w:r w:rsidR="00E43BE9">
              <w:rPr>
                <w:b/>
                <w:bCs/>
              </w:rPr>
              <w:t>€</w:t>
            </w:r>
            <w:r>
              <w:rPr>
                <w:b/>
                <w:bCs/>
              </w:rPr>
              <w:t>)</w:t>
            </w:r>
          </w:p>
        </w:tc>
        <w:tc>
          <w:tcPr>
            <w:tcW w:w="1372" w:type="dxa"/>
          </w:tcPr>
          <w:p w14:paraId="0A1C2EE7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76400BBD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120F37DE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6CDEE9D5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3EBD7455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</w:tr>
      <w:tr w:rsidR="00E9291B" w14:paraId="5C1D54B3" w14:textId="77777777" w:rsidTr="00DD47EC">
        <w:trPr>
          <w:trHeight w:val="34"/>
        </w:trPr>
        <w:tc>
          <w:tcPr>
            <w:tcW w:w="1496" w:type="dxa"/>
            <w:vMerge/>
            <w:shd w:val="clear" w:color="auto" w:fill="E2EFD9" w:themeFill="accent6" w:themeFillTint="33"/>
          </w:tcPr>
          <w:p w14:paraId="6EE7E1D2" w14:textId="77777777" w:rsidR="00E9291B" w:rsidRDefault="00E9291B" w:rsidP="00E9291B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gridSpan w:val="2"/>
            <w:shd w:val="clear" w:color="auto" w:fill="E2EFD9" w:themeFill="accent6" w:themeFillTint="33"/>
            <w:vAlign w:val="center"/>
          </w:tcPr>
          <w:p w14:paraId="50CF2DD9" w14:textId="67AA003D" w:rsidR="00E9291B" w:rsidRDefault="00E9291B" w:rsidP="00E9291B">
            <w:pPr>
              <w:jc w:val="center"/>
              <w:rPr>
                <w:b/>
                <w:bCs/>
              </w:rPr>
            </w:pPr>
            <w:proofErr w:type="gramStart"/>
            <w:r w:rsidRPr="00E9291B">
              <w:rPr>
                <w:rFonts w:cs="Arial(본문 CS)"/>
                <w:b/>
                <w:bCs/>
                <w:spacing w:val="-6"/>
              </w:rPr>
              <w:t>A</w:t>
            </w:r>
            <w:r w:rsidRPr="00E9291B">
              <w:rPr>
                <w:rFonts w:cs="Arial(본문 CS)" w:hint="eastAsia"/>
                <w:b/>
                <w:bCs/>
                <w:spacing w:val="-6"/>
              </w:rPr>
              <w:t>mount</w:t>
            </w:r>
            <w:proofErr w:type="gramEnd"/>
            <w:r w:rsidRPr="00E9291B">
              <w:rPr>
                <w:rFonts w:cs="Arial(본문 CS)" w:hint="eastAsia"/>
                <w:b/>
                <w:bCs/>
                <w:spacing w:val="-6"/>
              </w:rPr>
              <w:t xml:space="preserve"> </w:t>
            </w:r>
            <w:r w:rsidRPr="00E9291B">
              <w:rPr>
                <w:rFonts w:cs="Arial(본문 CS)"/>
                <w:b/>
                <w:bCs/>
                <w:spacing w:val="-6"/>
              </w:rPr>
              <w:t>of</w:t>
            </w:r>
            <w:r w:rsidRPr="00E9291B">
              <w:rPr>
                <w:rFonts w:cs="Arial(본문 CS)" w:hint="eastAsia"/>
                <w:b/>
                <w:bCs/>
                <w:spacing w:val="-6"/>
              </w:rPr>
              <w:t xml:space="preserve"> </w:t>
            </w:r>
            <w:r w:rsidRPr="00E9291B">
              <w:rPr>
                <w:rFonts w:cs="Arial(본문 CS)"/>
                <w:b/>
                <w:bCs/>
                <w:spacing w:val="-6"/>
              </w:rPr>
              <w:t>Sales (</w:t>
            </w:r>
            <w:r w:rsidR="00E43BE9">
              <w:rPr>
                <w:rFonts w:cs="Arial(본문 CS)"/>
                <w:b/>
                <w:bCs/>
                <w:spacing w:val="-6"/>
              </w:rPr>
              <w:t>€</w:t>
            </w:r>
            <w:r w:rsidRPr="00E9291B">
              <w:rPr>
                <w:rFonts w:cs="Arial(본문 CS)" w:hint="eastAsia"/>
                <w:b/>
                <w:bCs/>
                <w:spacing w:val="-6"/>
              </w:rPr>
              <w:t>)</w:t>
            </w:r>
          </w:p>
        </w:tc>
        <w:tc>
          <w:tcPr>
            <w:tcW w:w="1372" w:type="dxa"/>
          </w:tcPr>
          <w:p w14:paraId="371EC1B6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31FA41D4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68BC2C44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15FB2D22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5FFF3190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</w:tr>
      <w:tr w:rsidR="00E9291B" w14:paraId="0C6E4AC7" w14:textId="77777777" w:rsidTr="00173C33">
        <w:trPr>
          <w:trHeight w:val="34"/>
        </w:trPr>
        <w:tc>
          <w:tcPr>
            <w:tcW w:w="1496" w:type="dxa"/>
            <w:shd w:val="clear" w:color="auto" w:fill="E2EFD9" w:themeFill="accent6" w:themeFillTint="33"/>
          </w:tcPr>
          <w:p w14:paraId="6125D69A" w14:textId="737FF211" w:rsidR="00E9291B" w:rsidRDefault="00E9291B" w:rsidP="00E92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834" w:type="dxa"/>
            <w:gridSpan w:val="2"/>
            <w:shd w:val="clear" w:color="auto" w:fill="E2EFD9" w:themeFill="accent6" w:themeFillTint="33"/>
          </w:tcPr>
          <w:p w14:paraId="03A6ACC3" w14:textId="77777777" w:rsidR="00E9291B" w:rsidRDefault="00E9291B" w:rsidP="00E9291B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</w:tcPr>
          <w:p w14:paraId="2C3E6E03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720F3344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4C2EB129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2" w:type="dxa"/>
          </w:tcPr>
          <w:p w14:paraId="364F5CAB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  <w:tc>
          <w:tcPr>
            <w:tcW w:w="1373" w:type="dxa"/>
          </w:tcPr>
          <w:p w14:paraId="1DA2DFBE" w14:textId="77777777" w:rsidR="00E9291B" w:rsidRDefault="00E9291B" w:rsidP="00E9291B">
            <w:pPr>
              <w:jc w:val="center"/>
              <w:rPr>
                <w:i/>
                <w:iCs/>
              </w:rPr>
            </w:pPr>
          </w:p>
        </w:tc>
      </w:tr>
    </w:tbl>
    <w:p w14:paraId="5239F124" w14:textId="1A5519DF" w:rsidR="00983A9E" w:rsidRDefault="003E6366">
      <w:pPr>
        <w:rPr>
          <w:i/>
          <w:iCs/>
          <w:color w:val="0000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hidden="0" allowOverlap="1" wp14:anchorId="0E77EC1C" wp14:editId="29A9A2C6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6455391" cy="798195"/>
                <wp:effectExtent l="4762" t="4762" r="4762" b="4762"/>
                <wp:wrapSquare wrapText="bothSides"/>
                <wp:docPr id="1043" name="shape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5391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8E68E0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FF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eferences of the calculation)</w:t>
                            </w:r>
                          </w:p>
                          <w:p w14:paraId="3B5A4319" w14:textId="77777777" w:rsidR="00983A9E" w:rsidRDefault="003E636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FF"/>
                              </w:rPr>
                              <w:t xml:space="preserve"> </w:t>
                            </w:r>
                          </w:p>
                          <w:p w14:paraId="10CCFB3D" w14:textId="77777777" w:rsidR="00983A9E" w:rsidRDefault="003E6366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7EC1C" id="shape1043" o:spid="_x0000_s1042" style="position:absolute;left:0;text-align:left;margin-left:457.1pt;margin-top:36pt;width:508.3pt;height:62.85pt;z-index:25169510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">
                <v:path arrowok="t"/>
                <v:textbox>
                  <w:txbxContent>
                    <w:p w14:paraId="5D8E68E0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>(</w:t>
                      </w:r>
                      <w:r>
                        <w:rPr>
                          <w:rFonts w:hint="eastAsia"/>
                          <w:i/>
                          <w:iCs/>
                          <w:color w:val="0000FF"/>
                        </w:rPr>
                        <w:t>R</w:t>
                      </w:r>
                      <w:r>
                        <w:rPr>
                          <w:i/>
                          <w:iCs/>
                          <w:color w:val="0000FF"/>
                        </w:rPr>
                        <w:t>eferences of the calculation)</w:t>
                      </w:r>
                    </w:p>
                    <w:p w14:paraId="3B5A4319" w14:textId="77777777" w:rsidR="00983A9E" w:rsidRDefault="003E636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ind w:leftChars="0"/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FF"/>
                        </w:rPr>
                        <w:t xml:space="preserve"> </w:t>
                      </w:r>
                    </w:p>
                    <w:p w14:paraId="10CCFB3D" w14:textId="77777777" w:rsidR="00983A9E" w:rsidRDefault="003E6366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ind w:leftChars="0"/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F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3E4DE21" w14:textId="77777777" w:rsidR="00983A9E" w:rsidRDefault="00983A9E">
      <w:pPr>
        <w:rPr>
          <w:i/>
          <w:iCs/>
          <w:color w:val="0000FF"/>
        </w:rPr>
      </w:pPr>
    </w:p>
    <w:p w14:paraId="4E2A489E" w14:textId="77777777" w:rsidR="00983A9E" w:rsidRDefault="003E6366">
      <w:pPr>
        <w:pStyle w:val="Prrafodelista"/>
        <w:numPr>
          <w:ilvl w:val="1"/>
          <w:numId w:val="13"/>
        </w:numPr>
        <w:ind w:leftChars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hidden="0" allowOverlap="1" wp14:anchorId="6BD64D09" wp14:editId="17563A93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6448425" cy="798195"/>
                <wp:effectExtent l="4762" t="4762" r="4762" b="4762"/>
                <wp:wrapSquare wrapText="bothSides"/>
                <wp:docPr id="1044" name="shape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7A9EA8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Please describe the estimated economic and industrial ripple effect such as ‘market and job creation’, ‘substitute of imports’, ‘increase of exports’, ‘cost reduction’, ‘industrial development’,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64D09" id="shape1044" o:spid="_x0000_s1043" style="position:absolute;left:0;text-align:left;margin-left:456.55pt;margin-top:27.15pt;width:507.75pt;height:62.85pt;z-index:25169715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">
                <v:path arrowok="t"/>
                <v:textbox>
                  <w:txbxContent>
                    <w:p w14:paraId="7C7A9EA8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>Please describe the estimated economic and industrial ripple effect such as ‘market and job creation’, ‘substitute of imports’, ‘increase of exports’, ‘cost reduction’, ‘industrial development’, etc.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Economic and Industrial Ripple Effect</w:t>
      </w:r>
    </w:p>
    <w:p w14:paraId="4730AAD1" w14:textId="77777777" w:rsidR="00983A9E" w:rsidRDefault="003E6366">
      <w:pPr>
        <w:widowControl/>
        <w:wordWrap/>
        <w:autoSpaceDE/>
        <w:autoSpaceDN/>
      </w:pPr>
      <w:r>
        <w:br w:type="page"/>
      </w:r>
    </w:p>
    <w:p w14:paraId="3115F077" w14:textId="77777777" w:rsidR="00983A9E" w:rsidRDefault="003E6366">
      <w:pPr>
        <w:pStyle w:val="Prrafodelista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>Consortium Operation Plan</w:t>
      </w:r>
    </w:p>
    <w:p w14:paraId="31B6C538" w14:textId="77777777" w:rsidR="00983A9E" w:rsidRDefault="003E6366">
      <w:pPr>
        <w:pStyle w:val="Prrafodelista"/>
        <w:numPr>
          <w:ilvl w:val="1"/>
          <w:numId w:val="1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Composition and Roles of the Consortium</w:t>
      </w:r>
    </w:p>
    <w:p w14:paraId="4BB8D3D4" w14:textId="77777777" w:rsidR="00983A9E" w:rsidRDefault="003E6366">
      <w:pPr>
        <w:pStyle w:val="Prrafodelista"/>
        <w:numPr>
          <w:ilvl w:val="0"/>
          <w:numId w:val="1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 Roles</w:t>
      </w:r>
    </w:p>
    <w:p w14:paraId="0CA347BB" w14:textId="348BF40D" w:rsidR="00983A9E" w:rsidRDefault="003E6366">
      <w:pPr>
        <w:jc w:val="left"/>
        <w:rPr>
          <w:i/>
          <w:iCs/>
          <w:color w:val="0000FF"/>
        </w:rPr>
      </w:pPr>
      <w:r>
        <w:rPr>
          <w:i/>
          <w:iCs/>
          <w:color w:val="0000FF"/>
        </w:rPr>
        <w:t xml:space="preserve">* Please describe the roles of </w:t>
      </w:r>
      <w:r w:rsidR="00414575">
        <w:rPr>
          <w:i/>
          <w:iCs/>
          <w:color w:val="0000FF"/>
        </w:rPr>
        <w:t xml:space="preserve">each participating </w:t>
      </w:r>
      <w:r w:rsidR="00E43BE9">
        <w:rPr>
          <w:i/>
          <w:iCs/>
          <w:color w:val="0000FF"/>
        </w:rPr>
        <w:t>partner</w:t>
      </w:r>
      <w:r>
        <w:rPr>
          <w:i/>
          <w:iCs/>
          <w:color w:val="0000FF"/>
        </w:rPr>
        <w:t>.</w:t>
      </w:r>
    </w:p>
    <w:p w14:paraId="6F0390FF" w14:textId="7AEA4CEE" w:rsidR="00983A9E" w:rsidRDefault="00983A9E">
      <w:pPr>
        <w:jc w:val="left"/>
        <w:rPr>
          <w:i/>
          <w:iCs/>
          <w:color w:val="0000FF"/>
        </w:rPr>
      </w:pPr>
    </w:p>
    <w:p w14:paraId="4DE58619" w14:textId="173A7ADB" w:rsidR="00983A9E" w:rsidRDefault="00BC77DF">
      <w:pPr>
        <w:pStyle w:val="Prrafodelista"/>
        <w:numPr>
          <w:ilvl w:val="0"/>
          <w:numId w:val="15"/>
        </w:numPr>
        <w:ind w:leftChars="0"/>
        <w:rPr>
          <w:i/>
          <w:iCs/>
        </w:rPr>
      </w:pPr>
      <w:r>
        <w:rPr>
          <w:sz w:val="28"/>
          <w:szCs w:val="28"/>
        </w:rPr>
        <w:t>Consortium</w:t>
      </w:r>
    </w:p>
    <w:tbl>
      <w:tblPr>
        <w:tblStyle w:val="Tablaconcuadrcula"/>
        <w:tblW w:w="10160" w:type="dxa"/>
        <w:tblLook w:val="04A0" w:firstRow="1" w:lastRow="0" w:firstColumn="1" w:lastColumn="0" w:noHBand="0" w:noVBand="1"/>
      </w:tblPr>
      <w:tblGrid>
        <w:gridCol w:w="2450"/>
        <w:gridCol w:w="2636"/>
        <w:gridCol w:w="2625"/>
        <w:gridCol w:w="2449"/>
      </w:tblGrid>
      <w:tr w:rsidR="00983A9E" w14:paraId="46DCFCEF" w14:textId="77777777">
        <w:trPr>
          <w:trHeight w:val="255"/>
        </w:trPr>
        <w:tc>
          <w:tcPr>
            <w:tcW w:w="2450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9563B8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ategory</w:t>
            </w:r>
          </w:p>
        </w:tc>
        <w:tc>
          <w:tcPr>
            <w:tcW w:w="2636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C36B10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</w:t>
            </w:r>
          </w:p>
        </w:tc>
        <w:tc>
          <w:tcPr>
            <w:tcW w:w="2625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93398F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oles</w:t>
            </w:r>
          </w:p>
        </w:tc>
        <w:tc>
          <w:tcPr>
            <w:tcW w:w="2449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B7F1F3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Cost</w:t>
            </w:r>
          </w:p>
        </w:tc>
      </w:tr>
      <w:tr w:rsidR="00983A9E" w14:paraId="3731C7A6" w14:textId="77777777">
        <w:trPr>
          <w:trHeight w:val="255"/>
        </w:trPr>
        <w:tc>
          <w:tcPr>
            <w:tcW w:w="2450" w:type="dxa"/>
            <w:tcMar>
              <w:left w:w="28" w:type="dxa"/>
              <w:right w:w="28" w:type="dxa"/>
            </w:tcMar>
            <w:vAlign w:val="center"/>
          </w:tcPr>
          <w:p w14:paraId="26E03E02" w14:textId="2CC13564" w:rsidR="00983A9E" w:rsidRDefault="00BC77DF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Spain P.I.</w:t>
            </w: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03B79CC2" w14:textId="77777777" w:rsidR="00983A9E" w:rsidRDefault="003E6366">
            <w:pPr>
              <w:jc w:val="center"/>
            </w:pPr>
            <w:r>
              <w:rPr>
                <w:i/>
                <w:iCs/>
                <w:color w:val="0000FF"/>
              </w:rPr>
              <w:t>Name of Company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360583A3" w14:textId="77777777" w:rsidR="00983A9E" w:rsidRDefault="00983A9E">
            <w:pPr>
              <w:jc w:val="center"/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14:paraId="0C97D0CC" w14:textId="77777777" w:rsidR="00983A9E" w:rsidRDefault="00983A9E">
            <w:pPr>
              <w:jc w:val="center"/>
            </w:pPr>
          </w:p>
        </w:tc>
      </w:tr>
      <w:tr w:rsidR="00983A9E" w14:paraId="37003C46" w14:textId="77777777">
        <w:trPr>
          <w:trHeight w:val="255"/>
        </w:trPr>
        <w:tc>
          <w:tcPr>
            <w:tcW w:w="2450" w:type="dxa"/>
            <w:tcMar>
              <w:left w:w="28" w:type="dxa"/>
              <w:right w:w="28" w:type="dxa"/>
            </w:tcMar>
            <w:vAlign w:val="center"/>
          </w:tcPr>
          <w:p w14:paraId="0BC50539" w14:textId="646690BA" w:rsidR="00983A9E" w:rsidRDefault="00BC77DF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Korean P.I.</w:t>
            </w: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20660DFC" w14:textId="77777777" w:rsidR="00983A9E" w:rsidRDefault="003E6366">
            <w:pPr>
              <w:jc w:val="center"/>
            </w:pPr>
            <w:r>
              <w:rPr>
                <w:i/>
                <w:iCs/>
                <w:color w:val="0000FF"/>
              </w:rPr>
              <w:t>Name of Company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063351D2" w14:textId="77777777" w:rsidR="00983A9E" w:rsidRDefault="00983A9E">
            <w:pPr>
              <w:jc w:val="center"/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14:paraId="79D68D86" w14:textId="77777777" w:rsidR="00983A9E" w:rsidRDefault="00983A9E">
            <w:pPr>
              <w:jc w:val="center"/>
            </w:pPr>
          </w:p>
        </w:tc>
      </w:tr>
      <w:tr w:rsidR="00983A9E" w14:paraId="5D929C37" w14:textId="77777777">
        <w:trPr>
          <w:trHeight w:val="244"/>
        </w:trPr>
        <w:tc>
          <w:tcPr>
            <w:tcW w:w="2450" w:type="dxa"/>
            <w:tcMar>
              <w:left w:w="28" w:type="dxa"/>
              <w:right w:w="28" w:type="dxa"/>
            </w:tcMar>
            <w:vAlign w:val="center"/>
          </w:tcPr>
          <w:p w14:paraId="1F15272B" w14:textId="4DCB2B47" w:rsidR="00983A9E" w:rsidRDefault="003E6366">
            <w:pPr>
              <w:jc w:val="center"/>
              <w:rPr>
                <w:i/>
                <w:iCs/>
                <w:color w:val="0000FF"/>
              </w:rPr>
            </w:pPr>
            <w:r>
              <w:rPr>
                <w:rFonts w:hint="eastAsia"/>
                <w:i/>
                <w:iCs/>
                <w:color w:val="0000FF"/>
              </w:rPr>
              <w:t>P</w:t>
            </w:r>
            <w:r>
              <w:rPr>
                <w:i/>
                <w:iCs/>
                <w:color w:val="0000FF"/>
              </w:rPr>
              <w:t xml:space="preserve">articipant </w:t>
            </w:r>
            <w:r w:rsidR="00BC77DF">
              <w:rPr>
                <w:i/>
                <w:iCs/>
                <w:color w:val="0000FF"/>
              </w:rPr>
              <w:t>1</w:t>
            </w: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098C5904" w14:textId="77777777" w:rsidR="00983A9E" w:rsidRDefault="003E6366">
            <w:pPr>
              <w:jc w:val="center"/>
            </w:pPr>
            <w:r>
              <w:rPr>
                <w:i/>
                <w:iCs/>
                <w:color w:val="0000FF"/>
              </w:rPr>
              <w:t>Name of Company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683FB15D" w14:textId="77777777" w:rsidR="00983A9E" w:rsidRDefault="00983A9E">
            <w:pPr>
              <w:jc w:val="center"/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14:paraId="6E841E7D" w14:textId="77777777" w:rsidR="00983A9E" w:rsidRDefault="00983A9E">
            <w:pPr>
              <w:jc w:val="center"/>
            </w:pPr>
          </w:p>
        </w:tc>
      </w:tr>
      <w:tr w:rsidR="00983A9E" w14:paraId="0C5EE576" w14:textId="77777777">
        <w:trPr>
          <w:trHeight w:val="255"/>
        </w:trPr>
        <w:tc>
          <w:tcPr>
            <w:tcW w:w="2450" w:type="dxa"/>
            <w:tcMar>
              <w:left w:w="28" w:type="dxa"/>
              <w:right w:w="28" w:type="dxa"/>
            </w:tcMar>
            <w:vAlign w:val="center"/>
          </w:tcPr>
          <w:p w14:paraId="5C7FDF18" w14:textId="0648185D" w:rsidR="00983A9E" w:rsidRDefault="003E6366">
            <w:pPr>
              <w:jc w:val="center"/>
              <w:rPr>
                <w:i/>
                <w:iCs/>
                <w:color w:val="0000FF"/>
              </w:rPr>
            </w:pPr>
            <w:r>
              <w:rPr>
                <w:rFonts w:hint="eastAsia"/>
                <w:i/>
                <w:iCs/>
                <w:color w:val="0000FF"/>
              </w:rPr>
              <w:t>P</w:t>
            </w:r>
            <w:r>
              <w:rPr>
                <w:i/>
                <w:iCs/>
                <w:color w:val="0000FF"/>
              </w:rPr>
              <w:t xml:space="preserve">articipant </w:t>
            </w:r>
            <w:r w:rsidR="00BC77DF">
              <w:rPr>
                <w:i/>
                <w:iCs/>
                <w:color w:val="0000FF"/>
              </w:rPr>
              <w:t>2</w:t>
            </w: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309E71E3" w14:textId="77777777" w:rsidR="00983A9E" w:rsidRDefault="003E6366">
            <w:pPr>
              <w:jc w:val="center"/>
            </w:pPr>
            <w:r>
              <w:rPr>
                <w:i/>
                <w:iCs/>
                <w:color w:val="0000FF"/>
              </w:rPr>
              <w:t>Name of Company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4983E6F5" w14:textId="77777777" w:rsidR="00983A9E" w:rsidRDefault="00983A9E">
            <w:pPr>
              <w:jc w:val="center"/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14:paraId="64402882" w14:textId="77777777" w:rsidR="00983A9E" w:rsidRDefault="00983A9E">
            <w:pPr>
              <w:jc w:val="center"/>
            </w:pPr>
          </w:p>
        </w:tc>
      </w:tr>
      <w:tr w:rsidR="00983A9E" w14:paraId="3AD25F44" w14:textId="77777777">
        <w:trPr>
          <w:trHeight w:val="244"/>
        </w:trPr>
        <w:tc>
          <w:tcPr>
            <w:tcW w:w="2450" w:type="dxa"/>
            <w:tcMar>
              <w:left w:w="28" w:type="dxa"/>
              <w:right w:w="28" w:type="dxa"/>
            </w:tcMar>
            <w:vAlign w:val="center"/>
          </w:tcPr>
          <w:p w14:paraId="2F95985D" w14:textId="16DB6BE6" w:rsidR="00983A9E" w:rsidRDefault="003E6366">
            <w:pPr>
              <w:jc w:val="center"/>
              <w:rPr>
                <w:i/>
                <w:iCs/>
                <w:color w:val="0000FF"/>
              </w:rPr>
            </w:pPr>
            <w:r>
              <w:rPr>
                <w:rFonts w:hint="eastAsia"/>
                <w:i/>
                <w:iCs/>
                <w:color w:val="0000FF"/>
              </w:rPr>
              <w:t>P</w:t>
            </w:r>
            <w:r>
              <w:rPr>
                <w:i/>
                <w:iCs/>
                <w:color w:val="0000FF"/>
              </w:rPr>
              <w:t xml:space="preserve">articipant </w:t>
            </w:r>
            <w:r w:rsidR="00BC77DF">
              <w:rPr>
                <w:i/>
                <w:iCs/>
                <w:color w:val="0000FF"/>
              </w:rPr>
              <w:t>3</w:t>
            </w: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1902FFFA" w14:textId="77777777" w:rsidR="00983A9E" w:rsidRDefault="003E6366">
            <w:pPr>
              <w:jc w:val="center"/>
            </w:pPr>
            <w:r>
              <w:rPr>
                <w:i/>
                <w:iCs/>
                <w:color w:val="0000FF"/>
              </w:rPr>
              <w:t>Name of Company</w:t>
            </w: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2322EBA5" w14:textId="77777777" w:rsidR="00983A9E" w:rsidRDefault="00983A9E">
            <w:pPr>
              <w:jc w:val="center"/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14:paraId="0DB6D9E8" w14:textId="77777777" w:rsidR="00983A9E" w:rsidRDefault="00983A9E">
            <w:pPr>
              <w:jc w:val="center"/>
            </w:pPr>
          </w:p>
        </w:tc>
      </w:tr>
      <w:tr w:rsidR="00983A9E" w14:paraId="0AF20A80" w14:textId="77777777">
        <w:trPr>
          <w:trHeight w:val="244"/>
        </w:trPr>
        <w:tc>
          <w:tcPr>
            <w:tcW w:w="2450" w:type="dxa"/>
            <w:tcMar>
              <w:left w:w="28" w:type="dxa"/>
              <w:right w:w="28" w:type="dxa"/>
            </w:tcMar>
            <w:vAlign w:val="center"/>
          </w:tcPr>
          <w:p w14:paraId="339D8035" w14:textId="77777777" w:rsidR="00983A9E" w:rsidRDefault="003E6366">
            <w:pPr>
              <w:jc w:val="center"/>
            </w:pPr>
            <w:r>
              <w:t>…</w:t>
            </w: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3C4C3630" w14:textId="77777777" w:rsidR="00983A9E" w:rsidRDefault="00983A9E">
            <w:pPr>
              <w:jc w:val="center"/>
            </w:pP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14:paraId="52C7AD79" w14:textId="77777777" w:rsidR="00983A9E" w:rsidRDefault="00983A9E">
            <w:pPr>
              <w:jc w:val="center"/>
            </w:pPr>
          </w:p>
        </w:tc>
        <w:tc>
          <w:tcPr>
            <w:tcW w:w="2449" w:type="dxa"/>
            <w:tcMar>
              <w:left w:w="28" w:type="dxa"/>
              <w:right w:w="28" w:type="dxa"/>
            </w:tcMar>
            <w:vAlign w:val="center"/>
          </w:tcPr>
          <w:p w14:paraId="5156D339" w14:textId="77777777" w:rsidR="00983A9E" w:rsidRDefault="00983A9E">
            <w:pPr>
              <w:jc w:val="center"/>
            </w:pPr>
          </w:p>
        </w:tc>
      </w:tr>
    </w:tbl>
    <w:p w14:paraId="02898D59" w14:textId="38D7D25E" w:rsidR="00983A9E" w:rsidRDefault="00983A9E">
      <w:pPr>
        <w:jc w:val="left"/>
        <w:rPr>
          <w:i/>
          <w:iCs/>
          <w:color w:val="0000FF"/>
        </w:rPr>
      </w:pPr>
    </w:p>
    <w:p w14:paraId="72002F53" w14:textId="77777777" w:rsidR="00983A9E" w:rsidRDefault="00983A9E">
      <w:pPr>
        <w:jc w:val="left"/>
        <w:rPr>
          <w:i/>
          <w:iCs/>
        </w:rPr>
      </w:pPr>
    </w:p>
    <w:p w14:paraId="73F0FD4C" w14:textId="77777777" w:rsidR="00983A9E" w:rsidRDefault="00983A9E">
      <w:pPr>
        <w:pStyle w:val="Prrafodelista"/>
        <w:ind w:leftChars="0"/>
        <w:rPr>
          <w:i/>
          <w:iCs/>
        </w:rPr>
      </w:pPr>
    </w:p>
    <w:p w14:paraId="3047F6A9" w14:textId="77777777" w:rsidR="00983A9E" w:rsidRDefault="003E6366">
      <w:pPr>
        <w:pStyle w:val="Prrafodelista"/>
        <w:numPr>
          <w:ilvl w:val="0"/>
          <w:numId w:val="1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Status by Companies</w:t>
      </w:r>
    </w:p>
    <w:p w14:paraId="53CE84B7" w14:textId="52735E5D" w:rsidR="00983A9E" w:rsidRDefault="003E6366">
      <w:pPr>
        <w:jc w:val="left"/>
        <w:rPr>
          <w:i/>
          <w:iCs/>
          <w:color w:val="0000FF"/>
        </w:rPr>
      </w:pPr>
      <w:r>
        <w:rPr>
          <w:i/>
          <w:iCs/>
          <w:color w:val="0000FF"/>
        </w:rPr>
        <w:t xml:space="preserve">* Please provide information on the status of </w:t>
      </w:r>
      <w:r w:rsidR="00414575">
        <w:rPr>
          <w:i/>
          <w:iCs/>
          <w:color w:val="0000FF"/>
        </w:rPr>
        <w:t xml:space="preserve">each participating </w:t>
      </w:r>
      <w:r w:rsidR="00E43BE9">
        <w:rPr>
          <w:i/>
          <w:iCs/>
          <w:color w:val="0000FF"/>
        </w:rPr>
        <w:t>partner</w:t>
      </w:r>
    </w:p>
    <w:p w14:paraId="34C639B9" w14:textId="3B8F979D" w:rsidR="00983A9E" w:rsidRDefault="00983A9E">
      <w:pPr>
        <w:jc w:val="left"/>
      </w:pPr>
    </w:p>
    <w:p w14:paraId="33A12E7F" w14:textId="77777777" w:rsidR="00983A9E" w:rsidRDefault="00983A9E">
      <w:pPr>
        <w:jc w:val="left"/>
      </w:pPr>
    </w:p>
    <w:tbl>
      <w:tblPr>
        <w:tblStyle w:val="Tablaconcuadrcula"/>
        <w:tblW w:w="10192" w:type="dxa"/>
        <w:tblLook w:val="04A0" w:firstRow="1" w:lastRow="0" w:firstColumn="1" w:lastColumn="0" w:noHBand="0" w:noVBand="1"/>
      </w:tblPr>
      <w:tblGrid>
        <w:gridCol w:w="2547"/>
        <w:gridCol w:w="2548"/>
        <w:gridCol w:w="2548"/>
        <w:gridCol w:w="2549"/>
      </w:tblGrid>
      <w:tr w:rsidR="00983A9E" w14:paraId="65DA2EB0" w14:textId="77777777">
        <w:trPr>
          <w:trHeight w:val="53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981922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0ACFED95" w14:textId="77777777" w:rsidR="00983A9E" w:rsidRDefault="003E6366">
            <w:pPr>
              <w:jc w:val="center"/>
              <w:rPr>
                <w:i/>
                <w:iCs/>
                <w:color w:val="0000FF"/>
              </w:rPr>
            </w:pPr>
            <w:r>
              <w:rPr>
                <w:rFonts w:hint="eastAsia"/>
                <w:i/>
                <w:iCs/>
                <w:color w:val="0000FF"/>
              </w:rPr>
              <w:t>N</w:t>
            </w:r>
            <w:r>
              <w:rPr>
                <w:i/>
                <w:iCs/>
                <w:color w:val="0000FF"/>
              </w:rPr>
              <w:t>ame of Company</w:t>
            </w:r>
          </w:p>
        </w:tc>
      </w:tr>
      <w:tr w:rsidR="00983A9E" w14:paraId="75F784CD" w14:textId="77777777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E3E13AA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ategory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E855905" w14:textId="65D12333" w:rsidR="00983A9E" w:rsidRDefault="00BC77DF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Spain Main</w:t>
            </w: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4CB4DCD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umber of Employees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188537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747375E4" w14:textId="77777777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3AE94A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ate of Foundation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B88842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4F43D28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ain Product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7F105A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508ED415" w14:textId="77777777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C7EA6F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Sales Last Year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1D70972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6192467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ocation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3A5F402" w14:textId="77777777" w:rsidR="00983A9E" w:rsidRDefault="003E6366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0000FF"/>
              </w:rPr>
              <w:t>C</w:t>
            </w:r>
            <w:r>
              <w:rPr>
                <w:i/>
                <w:iCs/>
                <w:color w:val="0000FF"/>
              </w:rPr>
              <w:t>ity, Country</w:t>
            </w:r>
          </w:p>
        </w:tc>
      </w:tr>
      <w:tr w:rsidR="00983A9E" w14:paraId="5B97422F" w14:textId="77777777">
        <w:trPr>
          <w:trHeight w:val="169"/>
        </w:trPr>
        <w:tc>
          <w:tcPr>
            <w:tcW w:w="2547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26AFDED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</w:t>
            </w:r>
            <w:r>
              <w:rPr>
                <w:b/>
                <w:bCs/>
              </w:rPr>
              <w:t>orking Level Staff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14:paraId="2D9C2DD6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 xml:space="preserve">ame </w:t>
            </w: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     ), E-mail (           ), Phone (            )</w:t>
            </w:r>
          </w:p>
        </w:tc>
      </w:tr>
    </w:tbl>
    <w:p w14:paraId="54D2DDF0" w14:textId="77777777" w:rsidR="00983A9E" w:rsidRDefault="00983A9E">
      <w:pPr>
        <w:jc w:val="left"/>
      </w:pPr>
    </w:p>
    <w:tbl>
      <w:tblPr>
        <w:tblStyle w:val="Tablaconcuadrcula"/>
        <w:tblW w:w="10192" w:type="dxa"/>
        <w:tblLook w:val="04A0" w:firstRow="1" w:lastRow="0" w:firstColumn="1" w:lastColumn="0" w:noHBand="0" w:noVBand="1"/>
      </w:tblPr>
      <w:tblGrid>
        <w:gridCol w:w="2547"/>
        <w:gridCol w:w="2548"/>
        <w:gridCol w:w="2548"/>
        <w:gridCol w:w="2549"/>
      </w:tblGrid>
      <w:tr w:rsidR="00983A9E" w14:paraId="44705389" w14:textId="77777777">
        <w:trPr>
          <w:trHeight w:val="53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8992A5D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66FAF405" w14:textId="77777777" w:rsidR="00983A9E" w:rsidRDefault="003E6366">
            <w:pPr>
              <w:jc w:val="center"/>
              <w:rPr>
                <w:i/>
                <w:iCs/>
                <w:color w:val="0000FF"/>
              </w:rPr>
            </w:pPr>
            <w:r>
              <w:rPr>
                <w:rFonts w:hint="eastAsia"/>
                <w:i/>
                <w:iCs/>
                <w:color w:val="0000FF"/>
              </w:rPr>
              <w:t>N</w:t>
            </w:r>
            <w:r>
              <w:rPr>
                <w:i/>
                <w:iCs/>
                <w:color w:val="0000FF"/>
              </w:rPr>
              <w:t>ame of Company</w:t>
            </w:r>
          </w:p>
        </w:tc>
      </w:tr>
      <w:tr w:rsidR="00983A9E" w14:paraId="4B60C89A" w14:textId="77777777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44181F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ategory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022C5DC" w14:textId="529B2E9A" w:rsidR="00983A9E" w:rsidRDefault="00BC77DF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Korean Main</w:t>
            </w: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510D2B1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umber of Employees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13AE49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28D2AF99" w14:textId="77777777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AFCA1E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ate of Foundation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8DCC83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38F95B3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ain Product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12C3AA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5C656BC6" w14:textId="77777777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5A74A6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Sales Last Year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DDD8E94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67B3C31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ocation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64F5464" w14:textId="77777777" w:rsidR="00983A9E" w:rsidRDefault="003E6366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0000FF"/>
              </w:rPr>
              <w:t>C</w:t>
            </w:r>
            <w:r>
              <w:rPr>
                <w:i/>
                <w:iCs/>
                <w:color w:val="0000FF"/>
              </w:rPr>
              <w:t>ity, Country</w:t>
            </w:r>
          </w:p>
        </w:tc>
      </w:tr>
      <w:tr w:rsidR="00983A9E" w14:paraId="0BA509E0" w14:textId="77777777">
        <w:trPr>
          <w:trHeight w:val="169"/>
        </w:trPr>
        <w:tc>
          <w:tcPr>
            <w:tcW w:w="2547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9E4770D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</w:t>
            </w:r>
            <w:r>
              <w:rPr>
                <w:b/>
                <w:bCs/>
              </w:rPr>
              <w:t>orking Level Staff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14:paraId="0CB80BB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 xml:space="preserve">ame </w:t>
            </w: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     ), E-mail (           ), Phone (            )</w:t>
            </w:r>
          </w:p>
        </w:tc>
      </w:tr>
    </w:tbl>
    <w:p w14:paraId="55788CEC" w14:textId="77777777" w:rsidR="00983A9E" w:rsidRDefault="00983A9E">
      <w:pPr>
        <w:jc w:val="left"/>
      </w:pPr>
    </w:p>
    <w:tbl>
      <w:tblPr>
        <w:tblStyle w:val="Tablaconcuadrcula"/>
        <w:tblW w:w="10192" w:type="dxa"/>
        <w:tblLook w:val="04A0" w:firstRow="1" w:lastRow="0" w:firstColumn="1" w:lastColumn="0" w:noHBand="0" w:noVBand="1"/>
      </w:tblPr>
      <w:tblGrid>
        <w:gridCol w:w="2547"/>
        <w:gridCol w:w="2548"/>
        <w:gridCol w:w="2548"/>
        <w:gridCol w:w="2549"/>
      </w:tblGrid>
      <w:tr w:rsidR="00983A9E" w14:paraId="0B21152D" w14:textId="77777777">
        <w:trPr>
          <w:trHeight w:val="53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CC31C9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342BB08E" w14:textId="77777777" w:rsidR="00983A9E" w:rsidRDefault="003E6366">
            <w:pPr>
              <w:jc w:val="center"/>
              <w:rPr>
                <w:i/>
                <w:iCs/>
                <w:color w:val="0000FF"/>
              </w:rPr>
            </w:pPr>
            <w:r>
              <w:rPr>
                <w:rFonts w:hint="eastAsia"/>
                <w:i/>
                <w:iCs/>
                <w:color w:val="0000FF"/>
              </w:rPr>
              <w:t>N</w:t>
            </w:r>
            <w:r>
              <w:rPr>
                <w:i/>
                <w:iCs/>
                <w:color w:val="0000FF"/>
              </w:rPr>
              <w:t>ame of Company</w:t>
            </w:r>
          </w:p>
        </w:tc>
      </w:tr>
      <w:tr w:rsidR="00983A9E" w14:paraId="1CD4343E" w14:textId="77777777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F360DC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ategory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7BC62FE" w14:textId="0E1E8612" w:rsidR="00983A9E" w:rsidRDefault="003E6366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Participant</w:t>
            </w:r>
            <w:r w:rsidR="00BC77DF">
              <w:rPr>
                <w:i/>
                <w:iCs/>
                <w:color w:val="0000FF"/>
              </w:rPr>
              <w:t xml:space="preserve"> 1</w:t>
            </w: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012E64D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umber of Employees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BE07422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393ED8AD" w14:textId="77777777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3E4DF2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ate of Foundation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E51B096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2EF0470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ain Product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2E1BDE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2E7054B0" w14:textId="77777777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B0B408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Sales Last Year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9B89460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79210C5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ocation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3E2CA1C" w14:textId="77777777" w:rsidR="00983A9E" w:rsidRDefault="003E6366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0000FF"/>
              </w:rPr>
              <w:t>C</w:t>
            </w:r>
            <w:r>
              <w:rPr>
                <w:i/>
                <w:iCs/>
                <w:color w:val="0000FF"/>
              </w:rPr>
              <w:t>ity, Country</w:t>
            </w:r>
          </w:p>
        </w:tc>
      </w:tr>
      <w:tr w:rsidR="00983A9E" w14:paraId="0A08D521" w14:textId="77777777">
        <w:trPr>
          <w:trHeight w:val="169"/>
        </w:trPr>
        <w:tc>
          <w:tcPr>
            <w:tcW w:w="2547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66DA67A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</w:t>
            </w:r>
            <w:r>
              <w:rPr>
                <w:b/>
                <w:bCs/>
              </w:rPr>
              <w:t>orking Level Staff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14:paraId="5798552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 xml:space="preserve">ame </w:t>
            </w: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     ), E-mail (           ), Phone (            )</w:t>
            </w:r>
          </w:p>
        </w:tc>
      </w:tr>
    </w:tbl>
    <w:p w14:paraId="0FE4F96E" w14:textId="1F8DF527" w:rsidR="00983A9E" w:rsidRDefault="00983A9E">
      <w:pPr>
        <w:jc w:val="left"/>
      </w:pPr>
    </w:p>
    <w:tbl>
      <w:tblPr>
        <w:tblStyle w:val="Tablaconcuadrcula"/>
        <w:tblW w:w="10192" w:type="dxa"/>
        <w:tblLook w:val="04A0" w:firstRow="1" w:lastRow="0" w:firstColumn="1" w:lastColumn="0" w:noHBand="0" w:noVBand="1"/>
      </w:tblPr>
      <w:tblGrid>
        <w:gridCol w:w="2547"/>
        <w:gridCol w:w="2548"/>
        <w:gridCol w:w="2548"/>
        <w:gridCol w:w="2549"/>
      </w:tblGrid>
      <w:tr w:rsidR="00BC77DF" w14:paraId="69503B73" w14:textId="77777777" w:rsidTr="00107365">
        <w:trPr>
          <w:trHeight w:val="53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5B49A8A" w14:textId="77777777" w:rsidR="00BC77DF" w:rsidRDefault="00BC77DF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3C998A02" w14:textId="77777777" w:rsidR="00BC77DF" w:rsidRDefault="00BC77DF" w:rsidP="00107365">
            <w:pPr>
              <w:jc w:val="center"/>
              <w:rPr>
                <w:i/>
                <w:iCs/>
                <w:color w:val="0000FF"/>
              </w:rPr>
            </w:pPr>
            <w:r>
              <w:rPr>
                <w:rFonts w:hint="eastAsia"/>
                <w:i/>
                <w:iCs/>
                <w:color w:val="0000FF"/>
              </w:rPr>
              <w:t>N</w:t>
            </w:r>
            <w:r>
              <w:rPr>
                <w:i/>
                <w:iCs/>
                <w:color w:val="0000FF"/>
              </w:rPr>
              <w:t>ame of Company</w:t>
            </w:r>
          </w:p>
        </w:tc>
      </w:tr>
      <w:tr w:rsidR="00BC77DF" w14:paraId="779FE29D" w14:textId="77777777" w:rsidTr="00107365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605AAFB" w14:textId="77777777" w:rsidR="00BC77DF" w:rsidRDefault="00BC77DF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ategory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27D30DB" w14:textId="75AFA19F" w:rsidR="00BC77DF" w:rsidRDefault="00BC77DF" w:rsidP="00107365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Participant 2</w:t>
            </w: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77C81AF2" w14:textId="77777777" w:rsidR="00BC77DF" w:rsidRDefault="00BC77DF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umber of Employees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2BEAA80" w14:textId="77777777" w:rsidR="00BC77DF" w:rsidRDefault="00BC77DF" w:rsidP="00107365">
            <w:pPr>
              <w:jc w:val="center"/>
              <w:rPr>
                <w:b/>
                <w:bCs/>
              </w:rPr>
            </w:pPr>
          </w:p>
        </w:tc>
      </w:tr>
      <w:tr w:rsidR="00BC77DF" w14:paraId="3B0F3962" w14:textId="77777777" w:rsidTr="00107365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BC59360" w14:textId="77777777" w:rsidR="00BC77DF" w:rsidRDefault="00BC77DF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ate of Foundation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5B3AAE7" w14:textId="77777777" w:rsidR="00BC77DF" w:rsidRDefault="00BC77DF" w:rsidP="00107365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08B068BE" w14:textId="77777777" w:rsidR="00BC77DF" w:rsidRDefault="00BC77DF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ain Product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2AEE835" w14:textId="77777777" w:rsidR="00BC77DF" w:rsidRDefault="00BC77DF" w:rsidP="00107365">
            <w:pPr>
              <w:jc w:val="center"/>
              <w:rPr>
                <w:b/>
                <w:bCs/>
              </w:rPr>
            </w:pPr>
          </w:p>
        </w:tc>
      </w:tr>
      <w:tr w:rsidR="00BC77DF" w14:paraId="40077E27" w14:textId="77777777" w:rsidTr="00107365">
        <w:trPr>
          <w:trHeight w:val="169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2192F74" w14:textId="77777777" w:rsidR="00BC77DF" w:rsidRDefault="00BC77DF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Sales Last Year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B3E6097" w14:textId="77777777" w:rsidR="00BC77DF" w:rsidRDefault="00BC77DF" w:rsidP="00107365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130C4678" w14:textId="77777777" w:rsidR="00BC77DF" w:rsidRDefault="00BC77DF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ocation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8F81341" w14:textId="77777777" w:rsidR="00BC77DF" w:rsidRDefault="00BC77DF" w:rsidP="00107365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0000FF"/>
              </w:rPr>
              <w:t>C</w:t>
            </w:r>
            <w:r>
              <w:rPr>
                <w:i/>
                <w:iCs/>
                <w:color w:val="0000FF"/>
              </w:rPr>
              <w:t>ity, Country</w:t>
            </w:r>
          </w:p>
        </w:tc>
      </w:tr>
      <w:tr w:rsidR="00BC77DF" w14:paraId="0D881322" w14:textId="77777777" w:rsidTr="00107365">
        <w:trPr>
          <w:trHeight w:val="169"/>
        </w:trPr>
        <w:tc>
          <w:tcPr>
            <w:tcW w:w="2547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A7F7A54" w14:textId="77777777" w:rsidR="00BC77DF" w:rsidRDefault="00BC77DF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</w:t>
            </w:r>
            <w:r>
              <w:rPr>
                <w:b/>
                <w:bCs/>
              </w:rPr>
              <w:t>orking Level Staff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14:paraId="0784D265" w14:textId="77777777" w:rsidR="00BC77DF" w:rsidRDefault="00BC77DF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 xml:space="preserve">ame </w:t>
            </w: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     ), E-mail (           ), Phone (            )</w:t>
            </w:r>
          </w:p>
        </w:tc>
      </w:tr>
    </w:tbl>
    <w:p w14:paraId="24029616" w14:textId="77777777" w:rsidR="00BC77DF" w:rsidRDefault="00BC77DF">
      <w:pPr>
        <w:jc w:val="left"/>
      </w:pPr>
    </w:p>
    <w:p w14:paraId="5E41AB67" w14:textId="77777777" w:rsidR="00983A9E" w:rsidRDefault="003E6366">
      <w:pPr>
        <w:pStyle w:val="Prrafodelista"/>
        <w:numPr>
          <w:ilvl w:val="1"/>
          <w:numId w:val="1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Competency and Benefits</w:t>
      </w:r>
    </w:p>
    <w:p w14:paraId="18598256" w14:textId="77777777" w:rsidR="00983A9E" w:rsidRDefault="003E6366">
      <w:pPr>
        <w:pStyle w:val="Prrafodelista"/>
        <w:numPr>
          <w:ilvl w:val="0"/>
          <w:numId w:val="19"/>
        </w:numPr>
        <w:ind w:leftChars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hidden="0" allowOverlap="1" wp14:anchorId="6211C6E2" wp14:editId="5F07AFC1">
                <wp:simplePos x="0" y="0"/>
                <wp:positionH relativeFrom="margin">
                  <wp:posOffset>5080</wp:posOffset>
                </wp:positionH>
                <wp:positionV relativeFrom="paragraph">
                  <wp:posOffset>313690</wp:posOffset>
                </wp:positionV>
                <wp:extent cx="6440805" cy="798195"/>
                <wp:effectExtent l="4762" t="4762" r="4762" b="4762"/>
                <wp:wrapSquare wrapText="bothSides"/>
                <wp:docPr id="1045" name="shape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80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88B2B2A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Please describe the main and joint companies’ competency as operators of the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1C6E2" id="shape1045" o:spid="_x0000_s1044" style="position:absolute;left:0;text-align:left;margin-left:.4pt;margin-top:24.7pt;width:507.15pt;height:62.85pt;z-index:2516992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">
                <v:path arrowok="t"/>
                <v:textbox>
                  <w:txbxContent>
                    <w:p w14:paraId="488B2B2A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>Please describe the main and joint companies’ competency as operators of the project.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 xml:space="preserve"> Main and Joint companies’ Competency</w:t>
      </w:r>
    </w:p>
    <w:p w14:paraId="3CE9D0A5" w14:textId="77777777" w:rsidR="00983A9E" w:rsidRDefault="00983A9E">
      <w:pPr>
        <w:jc w:val="left"/>
      </w:pPr>
    </w:p>
    <w:p w14:paraId="70F614A4" w14:textId="77777777" w:rsidR="00983A9E" w:rsidRDefault="003E6366">
      <w:pPr>
        <w:pStyle w:val="Prrafodelista"/>
        <w:numPr>
          <w:ilvl w:val="0"/>
          <w:numId w:val="19"/>
        </w:numPr>
        <w:ind w:leftChars="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hidden="0" allowOverlap="1" wp14:anchorId="44EE6F48" wp14:editId="0A2FF3C7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6462214" cy="798195"/>
                <wp:effectExtent l="4762" t="4762" r="4762" b="4762"/>
                <wp:wrapSquare wrapText="bothSides"/>
                <wp:docPr id="1046" name="shape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2214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454FF5C" w14:textId="11983931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Please describe benefits through this bilateral cooperation.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E6F48" id="shape1046" o:spid="_x0000_s1045" style="position:absolute;left:0;text-align:left;margin-left:457.65pt;margin-top:25pt;width:508.85pt;height:62.85pt;z-index:25170124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">
                <v:path arrowok="t"/>
                <v:textbox>
                  <w:txbxContent>
                    <w:p w14:paraId="0454FF5C" w14:textId="11983931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>Please describe benefits through this bilateral cooperation.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Benefits of Bilateral Cooperation</w:t>
      </w:r>
    </w:p>
    <w:p w14:paraId="2B82DB74" w14:textId="77777777" w:rsidR="00983A9E" w:rsidRDefault="00983A9E">
      <w:pPr>
        <w:jc w:val="left"/>
      </w:pPr>
    </w:p>
    <w:p w14:paraId="5629BEFD" w14:textId="77777777" w:rsidR="00983A9E" w:rsidRDefault="003E6366">
      <w:pPr>
        <w:pStyle w:val="Prrafodelista"/>
        <w:numPr>
          <w:ilvl w:val="1"/>
          <w:numId w:val="17"/>
        </w:numPr>
        <w:ind w:leftChars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hidden="0" allowOverlap="1" wp14:anchorId="6CA7CBDE" wp14:editId="7C44F4C9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6447790" cy="798195"/>
                <wp:effectExtent l="4762" t="4762" r="4762" b="4762"/>
                <wp:wrapSquare wrapText="bothSides"/>
                <wp:docPr id="1047" name="shape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AECF6B8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Please explain how the ownership and license of the project deliverables will be allocated.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7CBDE" id="shape1047" o:spid="_x0000_s1046" style="position:absolute;left:0;text-align:left;margin-left:0;margin-top:25.55pt;width:507.7pt;height:62.85pt;z-index:2517032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">
                <v:path arrowok="t"/>
                <v:textbox>
                  <w:txbxContent>
                    <w:p w14:paraId="0AECF6B8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>Please explain how the ownership and license of the project deliverables will be allocated.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Allocation of Deliverables</w:t>
      </w:r>
    </w:p>
    <w:p w14:paraId="1A90E58D" w14:textId="77777777" w:rsidR="00983A9E" w:rsidRDefault="003E6366">
      <w:pPr>
        <w:widowControl/>
        <w:wordWrap/>
        <w:autoSpaceDE/>
        <w:autoSpaceDN/>
      </w:pPr>
      <w:r>
        <w:br w:type="page"/>
      </w:r>
    </w:p>
    <w:p w14:paraId="43C30C71" w14:textId="77777777" w:rsidR="00983A9E" w:rsidRDefault="003E6366">
      <w:pPr>
        <w:pStyle w:val="Prrafodelista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>Status of the Execution Companies</w:t>
      </w:r>
    </w:p>
    <w:p w14:paraId="2CC12A10" w14:textId="77777777" w:rsidR="00983A9E" w:rsidRDefault="003E6366">
      <w:pPr>
        <w:pStyle w:val="Prrafodelista"/>
        <w:numPr>
          <w:ilvl w:val="1"/>
          <w:numId w:val="2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Composition and Role Allocation of the Project Execution Team</w:t>
      </w:r>
    </w:p>
    <w:tbl>
      <w:tblPr>
        <w:tblOverlap w:val="never"/>
        <w:tblW w:w="95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347"/>
        <w:gridCol w:w="782"/>
        <w:gridCol w:w="1400"/>
        <w:gridCol w:w="1402"/>
        <w:gridCol w:w="782"/>
        <w:gridCol w:w="1231"/>
        <w:gridCol w:w="1234"/>
      </w:tblGrid>
      <w:tr w:rsidR="00983A9E" w14:paraId="7FB4AD2A" w14:textId="77777777">
        <w:trPr>
          <w:trHeight w:val="13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76795" w14:textId="5AAE7EC5" w:rsidR="00983A9E" w:rsidRDefault="003E6366">
            <w:pPr>
              <w:jc w:val="center"/>
            </w:pPr>
            <w:r>
              <w:t>Main company</w:t>
            </w:r>
            <w:r w:rsidR="00FA7D35">
              <w:t xml:space="preserve"> (SPAIN)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D6258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2B20C" w14:textId="77777777" w:rsidR="00983A9E" w:rsidRDefault="003E6366">
            <w:pPr>
              <w:jc w:val="center"/>
            </w:pPr>
            <w:r>
              <w:t>Participant Researchers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5354D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A94A1" w14:textId="77777777" w:rsidR="00983A9E" w:rsidRDefault="003E6366">
            <w:pPr>
              <w:jc w:val="center"/>
            </w:pPr>
            <w:r>
              <w:t>Technology in Charge</w:t>
            </w:r>
          </w:p>
        </w:tc>
      </w:tr>
      <w:tr w:rsidR="00983A9E" w14:paraId="3DD2D299" w14:textId="77777777">
        <w:trPr>
          <w:trHeight w:val="458"/>
          <w:jc w:val="center"/>
        </w:trPr>
        <w:tc>
          <w:tcPr>
            <w:tcW w:w="26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42BCD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147F2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1B4AD" w14:textId="77777777" w:rsidR="00983A9E" w:rsidRDefault="003E6366">
            <w:pPr>
              <w:jc w:val="center"/>
            </w:pPr>
            <w:r>
              <w:t>(n) Researchers including the project manager(name)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D3FAA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04F66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</w:tr>
      <w:tr w:rsidR="00983A9E" w14:paraId="779BF4F6" w14:textId="77777777">
        <w:trPr>
          <w:trHeight w:val="195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6098D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95B7D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9078827" w14:textId="77777777" w:rsidR="00983A9E" w:rsidRDefault="00983A9E">
            <w:pPr>
              <w:jc w:val="center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F0D6B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3B2A621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</w:tr>
      <w:tr w:rsidR="00983A9E" w14:paraId="325B7F06" w14:textId="77777777">
        <w:trPr>
          <w:trHeight w:val="154"/>
          <w:jc w:val="center"/>
        </w:trPr>
        <w:tc>
          <w:tcPr>
            <w:tcW w:w="134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16B51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ED644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EF8BA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89B29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55874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F0479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B87DA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77B21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</w:tr>
      <w:tr w:rsidR="00983A9E" w14:paraId="02FCA8F9" w14:textId="77777777">
        <w:trPr>
          <w:trHeight w:val="154"/>
          <w:jc w:val="center"/>
        </w:trPr>
        <w:tc>
          <w:tcPr>
            <w:tcW w:w="13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4E171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9AB34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9CD2C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0DE50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D67EC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89FCE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757DD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26B56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</w:tr>
      <w:tr w:rsidR="00983A9E" w14:paraId="4359D41E" w14:textId="77777777">
        <w:trPr>
          <w:trHeight w:val="264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B0D0F" w14:textId="77777777" w:rsidR="00983A9E" w:rsidRDefault="003E6366">
            <w:pPr>
              <w:jc w:val="center"/>
            </w:pPr>
            <w:r>
              <w:t>Participant Company</w:t>
            </w:r>
          </w:p>
          <w:p w14:paraId="2160BF90" w14:textId="77777777" w:rsidR="00983A9E" w:rsidRDefault="003E6366">
            <w:pPr>
              <w:jc w:val="center"/>
            </w:pPr>
            <w:r>
              <w:rPr>
                <w:spacing w:val="-16"/>
                <w:w w:val="96"/>
              </w:rPr>
              <w:t>(Period: Month/Day/Year ~ Month/Day/Year)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1A9E4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F5A9C" w14:textId="77777777" w:rsidR="00983A9E" w:rsidRDefault="003E6366">
            <w:pPr>
              <w:jc w:val="center"/>
            </w:pPr>
            <w:r>
              <w:t>Participant Company</w:t>
            </w:r>
          </w:p>
          <w:p w14:paraId="7243D0C9" w14:textId="77777777" w:rsidR="00983A9E" w:rsidRDefault="003E6366">
            <w:pPr>
              <w:jc w:val="center"/>
            </w:pPr>
            <w:r>
              <w:rPr>
                <w:spacing w:val="-16"/>
                <w:w w:val="96"/>
              </w:rPr>
              <w:t>(Period: Month/Day/Year ~ Month/Day/Year)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D9F1D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DEB2F" w14:textId="77777777" w:rsidR="00983A9E" w:rsidRDefault="003E6366">
            <w:pPr>
              <w:jc w:val="center"/>
            </w:pPr>
            <w:r>
              <w:t>Participant Company</w:t>
            </w:r>
          </w:p>
          <w:p w14:paraId="71F44722" w14:textId="77777777" w:rsidR="00983A9E" w:rsidRDefault="003E6366">
            <w:pPr>
              <w:jc w:val="center"/>
            </w:pPr>
            <w:r>
              <w:rPr>
                <w:spacing w:val="-16"/>
                <w:w w:val="96"/>
              </w:rPr>
              <w:t>(Period: Month/Day/Year ~ Month/Day/Year)</w:t>
            </w:r>
          </w:p>
        </w:tc>
      </w:tr>
      <w:tr w:rsidR="00983A9E" w14:paraId="66F74446" w14:textId="77777777">
        <w:trPr>
          <w:trHeight w:val="377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B6AF9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3B7C2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D7D7E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439D0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AE81C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</w:tr>
      <w:tr w:rsidR="00983A9E" w14:paraId="2DD7664E" w14:textId="77777777">
        <w:trPr>
          <w:trHeight w:val="154"/>
          <w:jc w:val="center"/>
        </w:trPr>
        <w:tc>
          <w:tcPr>
            <w:tcW w:w="13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323EC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5DD32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36D14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C6EA9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E0D6E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60C1A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B24CE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FA0C4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</w:tr>
      <w:tr w:rsidR="00983A9E" w14:paraId="3E4385BC" w14:textId="77777777">
        <w:trPr>
          <w:trHeight w:val="186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C95C7" w14:textId="77777777" w:rsidR="00983A9E" w:rsidRDefault="003E6366">
            <w:pPr>
              <w:jc w:val="center"/>
            </w:pPr>
            <w:r>
              <w:t>Participant Researchers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ACC29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704B5" w14:textId="77777777" w:rsidR="00983A9E" w:rsidRDefault="003E6366">
            <w:pPr>
              <w:jc w:val="center"/>
            </w:pPr>
            <w:r>
              <w:t>Participant Researchers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C55FD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BBAA1" w14:textId="77777777" w:rsidR="00983A9E" w:rsidRDefault="003E6366">
            <w:pPr>
              <w:jc w:val="center"/>
            </w:pPr>
            <w:r>
              <w:t>Participant Researchers</w:t>
            </w:r>
          </w:p>
        </w:tc>
      </w:tr>
      <w:tr w:rsidR="00983A9E" w14:paraId="2AF1EF02" w14:textId="77777777">
        <w:trPr>
          <w:trHeight w:val="468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E4F92" w14:textId="1F3955B4" w:rsidR="00983A9E" w:rsidRDefault="003E6366">
            <w:pPr>
              <w:jc w:val="center"/>
            </w:pPr>
            <w:r>
              <w:t xml:space="preserve">(n) Researchers including the </w:t>
            </w:r>
            <w:r w:rsidR="00065996">
              <w:t>R&amp;D manager</w:t>
            </w:r>
            <w:r>
              <w:t>(name)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F5874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10766" w14:textId="2C7B3FA9" w:rsidR="00983A9E" w:rsidRDefault="00065996">
            <w:pPr>
              <w:jc w:val="center"/>
            </w:pPr>
            <w:r>
              <w:t>(n) Researchers including the R&amp;D manager(name)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5A2CD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38F00" w14:textId="6BBF149D" w:rsidR="00983A9E" w:rsidRDefault="00065996">
            <w:pPr>
              <w:jc w:val="center"/>
            </w:pPr>
            <w:r>
              <w:t>(n) Researchers including the R&amp;D manager(name)</w:t>
            </w:r>
          </w:p>
        </w:tc>
      </w:tr>
      <w:tr w:rsidR="00983A9E" w14:paraId="6EBFDA55" w14:textId="77777777">
        <w:trPr>
          <w:trHeight w:val="132"/>
          <w:jc w:val="center"/>
        </w:trPr>
        <w:tc>
          <w:tcPr>
            <w:tcW w:w="13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AEAE2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19AB3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87A27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2FBB0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E80C0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E42A8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FF915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34A22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</w:tr>
      <w:tr w:rsidR="00983A9E" w14:paraId="128395FF" w14:textId="77777777">
        <w:trPr>
          <w:trHeight w:val="181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7E2DE" w14:textId="77777777" w:rsidR="00983A9E" w:rsidRDefault="003E6366">
            <w:pPr>
              <w:jc w:val="center"/>
            </w:pPr>
            <w:r>
              <w:t>Task of Technology in Charge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73F63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75930" w14:textId="77777777" w:rsidR="00983A9E" w:rsidRDefault="003E6366">
            <w:pPr>
              <w:jc w:val="center"/>
            </w:pPr>
            <w:r>
              <w:t>Task of Technology in Charge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53DF7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6E7B4" w14:textId="77777777" w:rsidR="00983A9E" w:rsidRDefault="003E6366">
            <w:pPr>
              <w:jc w:val="center"/>
            </w:pPr>
            <w:r>
              <w:t>Task of Technology in Charge</w:t>
            </w:r>
          </w:p>
        </w:tc>
      </w:tr>
      <w:tr w:rsidR="00983A9E" w14:paraId="2F607911" w14:textId="77777777">
        <w:trPr>
          <w:trHeight w:val="405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E148D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758E9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EACDDE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894B7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E0CDE" w14:textId="77777777" w:rsidR="00983A9E" w:rsidRDefault="00983A9E">
            <w:pPr>
              <w:jc w:val="center"/>
              <w:rPr>
                <w:spacing w:val="-16"/>
                <w:w w:val="96"/>
              </w:rPr>
            </w:pPr>
          </w:p>
        </w:tc>
      </w:tr>
    </w:tbl>
    <w:p w14:paraId="2311418B" w14:textId="77777777" w:rsidR="00983A9E" w:rsidRDefault="003E6366">
      <w:pPr>
        <w:jc w:val="left"/>
        <w:rPr>
          <w:i/>
          <w:iCs/>
          <w:color w:val="0000FF"/>
        </w:rPr>
      </w:pPr>
      <w:r>
        <w:rPr>
          <w:i/>
          <w:iCs/>
          <w:color w:val="0000FF"/>
        </w:rPr>
        <w:t>* Please make the status tree by using the figure above.</w:t>
      </w:r>
    </w:p>
    <w:p w14:paraId="680C2618" w14:textId="77777777" w:rsidR="00983A9E" w:rsidRDefault="003E6366">
      <w:pPr>
        <w:jc w:val="left"/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t xml:space="preserve"> </w:t>
      </w:r>
      <w:r>
        <w:rPr>
          <w:i/>
          <w:iCs/>
          <w:color w:val="0000FF"/>
        </w:rPr>
        <w:t>- Participant Researchers means the project manager and the other participant researchers.</w:t>
      </w:r>
    </w:p>
    <w:p w14:paraId="351E5431" w14:textId="77777777" w:rsidR="00983A9E" w:rsidRDefault="003E6366">
      <w:pPr>
        <w:jc w:val="left"/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t xml:space="preserve"> </w:t>
      </w:r>
      <w:r>
        <w:rPr>
          <w:i/>
          <w:iCs/>
          <w:color w:val="0000FF"/>
        </w:rPr>
        <w:t>- Please provide information on ‘Technologies in Charge’ part specifically.</w:t>
      </w:r>
    </w:p>
    <w:p w14:paraId="67909DBC" w14:textId="77777777" w:rsidR="00983A9E" w:rsidRDefault="003E6366">
      <w:pPr>
        <w:jc w:val="left"/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t xml:space="preserve"> </w:t>
      </w:r>
      <w:r>
        <w:rPr>
          <w:i/>
          <w:iCs/>
          <w:color w:val="0000FF"/>
        </w:rPr>
        <w:t>- In case of changes such as composition changes by year within stages, the changes should be reflected in the future.</w:t>
      </w:r>
    </w:p>
    <w:p w14:paraId="32002F82" w14:textId="77777777" w:rsidR="00983A9E" w:rsidRDefault="003E6366">
      <w:pPr>
        <w:jc w:val="left"/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t xml:space="preserve"> </w:t>
      </w:r>
      <w:r>
        <w:rPr>
          <w:i/>
          <w:iCs/>
          <w:color w:val="0000FF"/>
        </w:rPr>
        <w:t>- For the “Task of Technology in Charge”, please provide the same contents you provided under 2-2. “Technology Development Plan”.</w:t>
      </w:r>
    </w:p>
    <w:p w14:paraId="4C2B4B84" w14:textId="54140DE1" w:rsidR="00983A9E" w:rsidRDefault="00983A9E">
      <w:pPr>
        <w:jc w:val="left"/>
        <w:rPr>
          <w:i/>
          <w:iCs/>
          <w:color w:val="0000FF"/>
        </w:rPr>
      </w:pPr>
    </w:p>
    <w:p w14:paraId="33FCF71F" w14:textId="18CE0B08" w:rsidR="00983A9E" w:rsidRDefault="00983A9E">
      <w:pPr>
        <w:jc w:val="center"/>
      </w:pPr>
    </w:p>
    <w:tbl>
      <w:tblPr>
        <w:tblOverlap w:val="never"/>
        <w:tblW w:w="95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347"/>
        <w:gridCol w:w="782"/>
        <w:gridCol w:w="1400"/>
        <w:gridCol w:w="1402"/>
        <w:gridCol w:w="782"/>
        <w:gridCol w:w="1231"/>
        <w:gridCol w:w="1234"/>
      </w:tblGrid>
      <w:tr w:rsidR="00FA7D35" w14:paraId="29477683" w14:textId="77777777" w:rsidTr="00107365">
        <w:trPr>
          <w:trHeight w:val="13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05994" w14:textId="5ECE00A8" w:rsidR="00FA7D35" w:rsidRDefault="00FA7D35" w:rsidP="00107365">
            <w:pPr>
              <w:jc w:val="center"/>
            </w:pPr>
            <w:r>
              <w:t>Main company (KOREA)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94A05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9980D" w14:textId="77777777" w:rsidR="00FA7D35" w:rsidRDefault="00FA7D35" w:rsidP="00107365">
            <w:pPr>
              <w:jc w:val="center"/>
            </w:pPr>
            <w:r>
              <w:t>Participant Researchers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B1CD6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E3015" w14:textId="77777777" w:rsidR="00FA7D35" w:rsidRDefault="00FA7D35" w:rsidP="00107365">
            <w:pPr>
              <w:jc w:val="center"/>
            </w:pPr>
            <w:r>
              <w:t>Technology in Charge</w:t>
            </w:r>
          </w:p>
        </w:tc>
      </w:tr>
      <w:tr w:rsidR="00FA7D35" w14:paraId="55E1CD6A" w14:textId="77777777" w:rsidTr="00107365">
        <w:trPr>
          <w:trHeight w:val="458"/>
          <w:jc w:val="center"/>
        </w:trPr>
        <w:tc>
          <w:tcPr>
            <w:tcW w:w="26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A541C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98BD0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59C01" w14:textId="77777777" w:rsidR="00FA7D35" w:rsidRDefault="00FA7D35" w:rsidP="00107365">
            <w:pPr>
              <w:jc w:val="center"/>
            </w:pPr>
            <w:r>
              <w:t>(n) Researchers including the project manager(name)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EAC80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C980B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</w:tr>
      <w:tr w:rsidR="00FA7D35" w14:paraId="75C208C6" w14:textId="77777777" w:rsidTr="00107365">
        <w:trPr>
          <w:trHeight w:val="195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2392B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80268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E713D2E" w14:textId="77777777" w:rsidR="00FA7D35" w:rsidRDefault="00FA7D35" w:rsidP="00107365">
            <w:pPr>
              <w:jc w:val="center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4C8AD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ED3932D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</w:tr>
      <w:tr w:rsidR="00FA7D35" w14:paraId="072BB333" w14:textId="77777777" w:rsidTr="00107365">
        <w:trPr>
          <w:trHeight w:val="154"/>
          <w:jc w:val="center"/>
        </w:trPr>
        <w:tc>
          <w:tcPr>
            <w:tcW w:w="134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7958F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14BB6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2913B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A780B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C48B0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D6A2C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ED27B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D90E0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</w:tr>
      <w:tr w:rsidR="00FA7D35" w14:paraId="5FAC3FF0" w14:textId="77777777" w:rsidTr="00107365">
        <w:trPr>
          <w:trHeight w:val="154"/>
          <w:jc w:val="center"/>
        </w:trPr>
        <w:tc>
          <w:tcPr>
            <w:tcW w:w="13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66C7E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CE3C1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A55FB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1431D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8B3F0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BB02B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21B03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34789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</w:tr>
      <w:tr w:rsidR="00FA7D35" w14:paraId="59FC6F87" w14:textId="77777777" w:rsidTr="00107365">
        <w:trPr>
          <w:trHeight w:val="264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DCCFA" w14:textId="77777777" w:rsidR="00FA7D35" w:rsidRDefault="00FA7D35" w:rsidP="00107365">
            <w:pPr>
              <w:jc w:val="center"/>
            </w:pPr>
            <w:r>
              <w:t>Participant Company</w:t>
            </w:r>
          </w:p>
          <w:p w14:paraId="084D7727" w14:textId="77777777" w:rsidR="00FA7D35" w:rsidRDefault="00FA7D35" w:rsidP="00107365">
            <w:pPr>
              <w:jc w:val="center"/>
            </w:pPr>
            <w:r>
              <w:rPr>
                <w:spacing w:val="-16"/>
                <w:w w:val="96"/>
              </w:rPr>
              <w:t>(Period: Month/Day/Year ~ Month/Day/Year)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0CF0A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36B21" w14:textId="77777777" w:rsidR="00FA7D35" w:rsidRDefault="00FA7D35" w:rsidP="00107365">
            <w:pPr>
              <w:jc w:val="center"/>
            </w:pPr>
            <w:r>
              <w:t>Participant Company</w:t>
            </w:r>
          </w:p>
          <w:p w14:paraId="33E1A92E" w14:textId="77777777" w:rsidR="00FA7D35" w:rsidRDefault="00FA7D35" w:rsidP="00107365">
            <w:pPr>
              <w:jc w:val="center"/>
            </w:pPr>
            <w:r>
              <w:rPr>
                <w:spacing w:val="-16"/>
                <w:w w:val="96"/>
              </w:rPr>
              <w:t>(Period: Month/Day/Year ~ Month/Day/Year)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41B88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117BB" w14:textId="77777777" w:rsidR="00FA7D35" w:rsidRDefault="00FA7D35" w:rsidP="00107365">
            <w:pPr>
              <w:jc w:val="center"/>
            </w:pPr>
            <w:r>
              <w:t>Participant Company</w:t>
            </w:r>
          </w:p>
          <w:p w14:paraId="1B384D5B" w14:textId="77777777" w:rsidR="00FA7D35" w:rsidRDefault="00FA7D35" w:rsidP="00107365">
            <w:pPr>
              <w:jc w:val="center"/>
            </w:pPr>
            <w:r>
              <w:rPr>
                <w:spacing w:val="-16"/>
                <w:w w:val="96"/>
              </w:rPr>
              <w:t>(Period: Month/Day/Year ~ Month/Day/Year)</w:t>
            </w:r>
          </w:p>
        </w:tc>
      </w:tr>
      <w:tr w:rsidR="00FA7D35" w14:paraId="3FDF9E94" w14:textId="77777777" w:rsidTr="00107365">
        <w:trPr>
          <w:trHeight w:val="377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F7538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0C3C1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297DC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8971C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9CBE4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</w:tr>
      <w:tr w:rsidR="00FA7D35" w14:paraId="65450487" w14:textId="77777777" w:rsidTr="00107365">
        <w:trPr>
          <w:trHeight w:val="154"/>
          <w:jc w:val="center"/>
        </w:trPr>
        <w:tc>
          <w:tcPr>
            <w:tcW w:w="13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368D0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8AD42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B9192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C761D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C1BD7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4D0C3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99185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07C7F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</w:tr>
      <w:tr w:rsidR="00FA7D35" w14:paraId="23315428" w14:textId="77777777" w:rsidTr="00107365">
        <w:trPr>
          <w:trHeight w:val="186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B9A91" w14:textId="77777777" w:rsidR="00FA7D35" w:rsidRDefault="00FA7D35" w:rsidP="00107365">
            <w:pPr>
              <w:jc w:val="center"/>
            </w:pPr>
            <w:r>
              <w:t>Participant Researchers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57940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97E83" w14:textId="77777777" w:rsidR="00FA7D35" w:rsidRDefault="00FA7D35" w:rsidP="00107365">
            <w:pPr>
              <w:jc w:val="center"/>
            </w:pPr>
            <w:r>
              <w:t>Participant Researchers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767DF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8884B" w14:textId="77777777" w:rsidR="00FA7D35" w:rsidRDefault="00FA7D35" w:rsidP="00107365">
            <w:pPr>
              <w:jc w:val="center"/>
            </w:pPr>
            <w:r>
              <w:t>Participant Researchers</w:t>
            </w:r>
          </w:p>
        </w:tc>
      </w:tr>
      <w:tr w:rsidR="00FA7D35" w14:paraId="0B912EEE" w14:textId="77777777" w:rsidTr="00107365">
        <w:trPr>
          <w:trHeight w:val="468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63645" w14:textId="36C72137" w:rsidR="00FA7D35" w:rsidRDefault="00065996" w:rsidP="00107365">
            <w:pPr>
              <w:jc w:val="center"/>
            </w:pPr>
            <w:r>
              <w:t>(n) Researchers including the R&amp;D manager(name)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CCBF1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8E106" w14:textId="360C676A" w:rsidR="00FA7D35" w:rsidRDefault="00065996" w:rsidP="00107365">
            <w:pPr>
              <w:jc w:val="center"/>
            </w:pPr>
            <w:r>
              <w:t>(n) Researchers including the R&amp;D manager(name)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D826A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0F12C" w14:textId="6AA36054" w:rsidR="00FA7D35" w:rsidRDefault="00065996" w:rsidP="00107365">
            <w:pPr>
              <w:jc w:val="center"/>
            </w:pPr>
            <w:r>
              <w:t>(n) Researchers including the R&amp;D manager(name)</w:t>
            </w:r>
          </w:p>
        </w:tc>
      </w:tr>
      <w:tr w:rsidR="00FA7D35" w14:paraId="66EB3B3B" w14:textId="77777777" w:rsidTr="00107365">
        <w:trPr>
          <w:trHeight w:val="132"/>
          <w:jc w:val="center"/>
        </w:trPr>
        <w:tc>
          <w:tcPr>
            <w:tcW w:w="13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2235F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3D538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799C9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3A90F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973CC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C40AA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96E6E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E6667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</w:tr>
      <w:tr w:rsidR="00FA7D35" w14:paraId="0CAD73ED" w14:textId="77777777" w:rsidTr="00107365">
        <w:trPr>
          <w:trHeight w:val="181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C4104" w14:textId="77777777" w:rsidR="00FA7D35" w:rsidRDefault="00FA7D35" w:rsidP="00107365">
            <w:pPr>
              <w:jc w:val="center"/>
            </w:pPr>
            <w:r>
              <w:t>Task of Technology in Charge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71696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A540D" w14:textId="77777777" w:rsidR="00FA7D35" w:rsidRDefault="00FA7D35" w:rsidP="00107365">
            <w:pPr>
              <w:jc w:val="center"/>
            </w:pPr>
            <w:r>
              <w:t>Task of Technology in Charge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77593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67619" w14:textId="77777777" w:rsidR="00FA7D35" w:rsidRDefault="00FA7D35" w:rsidP="00107365">
            <w:pPr>
              <w:jc w:val="center"/>
            </w:pPr>
            <w:r>
              <w:t>Task of Technology in Charge</w:t>
            </w:r>
          </w:p>
        </w:tc>
      </w:tr>
      <w:tr w:rsidR="00FA7D35" w14:paraId="68541935" w14:textId="77777777" w:rsidTr="00107365">
        <w:trPr>
          <w:trHeight w:val="405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51294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E69C8B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0662D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C928F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FF32FE" w14:textId="77777777" w:rsidR="00FA7D35" w:rsidRDefault="00FA7D35" w:rsidP="00107365">
            <w:pPr>
              <w:jc w:val="center"/>
              <w:rPr>
                <w:spacing w:val="-16"/>
                <w:w w:val="96"/>
              </w:rPr>
            </w:pPr>
          </w:p>
        </w:tc>
      </w:tr>
    </w:tbl>
    <w:p w14:paraId="3389E0D0" w14:textId="77777777" w:rsidR="00FA7D35" w:rsidRDefault="00FA7D35">
      <w:pPr>
        <w:jc w:val="center"/>
      </w:pPr>
    </w:p>
    <w:p w14:paraId="3B2A47C1" w14:textId="77777777" w:rsidR="00547E8A" w:rsidRDefault="00547E8A" w:rsidP="00547E8A">
      <w:pPr>
        <w:pStyle w:val="Prrafodelista"/>
        <w:ind w:leftChars="0" w:left="1004"/>
        <w:jc w:val="left"/>
        <w:rPr>
          <w:sz w:val="28"/>
          <w:szCs w:val="28"/>
        </w:rPr>
      </w:pPr>
    </w:p>
    <w:p w14:paraId="507ACF56" w14:textId="77777777" w:rsidR="00547E8A" w:rsidRDefault="00547E8A" w:rsidP="00547E8A">
      <w:pPr>
        <w:pStyle w:val="Prrafodelista"/>
        <w:ind w:leftChars="0" w:left="1004"/>
        <w:jc w:val="left"/>
        <w:rPr>
          <w:sz w:val="28"/>
          <w:szCs w:val="28"/>
        </w:rPr>
      </w:pPr>
    </w:p>
    <w:p w14:paraId="0AA136E2" w14:textId="2322FAEE" w:rsidR="00983A9E" w:rsidRDefault="003E6366">
      <w:pPr>
        <w:pStyle w:val="Prrafodelista"/>
        <w:numPr>
          <w:ilvl w:val="1"/>
          <w:numId w:val="2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Project </w:t>
      </w:r>
      <w:r w:rsidR="00065996">
        <w:rPr>
          <w:sz w:val="28"/>
          <w:szCs w:val="28"/>
        </w:rPr>
        <w:t>Coordinators</w:t>
      </w:r>
    </w:p>
    <w:p w14:paraId="65C32EAD" w14:textId="3ED1A786" w:rsidR="00983A9E" w:rsidRDefault="003E6366">
      <w:pPr>
        <w:ind w:left="284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[</w:t>
      </w:r>
      <w:r>
        <w:rPr>
          <w:sz w:val="28"/>
          <w:szCs w:val="28"/>
        </w:rPr>
        <w:t>Personal Information</w:t>
      </w:r>
      <w:r w:rsidR="005021A8">
        <w:rPr>
          <w:sz w:val="28"/>
          <w:szCs w:val="28"/>
        </w:rPr>
        <w:t xml:space="preserve"> &amp; Work Experience</w:t>
      </w:r>
      <w:r>
        <w:rPr>
          <w:sz w:val="28"/>
          <w:szCs w:val="28"/>
        </w:rPr>
        <w:t>]</w:t>
      </w:r>
    </w:p>
    <w:tbl>
      <w:tblPr>
        <w:tblStyle w:val="Tablaconcuadrcula"/>
        <w:tblW w:w="10192" w:type="dxa"/>
        <w:tblLook w:val="04A0" w:firstRow="1" w:lastRow="0" w:firstColumn="1" w:lastColumn="0" w:noHBand="0" w:noVBand="1"/>
      </w:tblPr>
      <w:tblGrid>
        <w:gridCol w:w="846"/>
        <w:gridCol w:w="1276"/>
        <w:gridCol w:w="4110"/>
        <w:gridCol w:w="1411"/>
        <w:gridCol w:w="2549"/>
      </w:tblGrid>
      <w:tr w:rsidR="00983A9E" w14:paraId="1575EBD9" w14:textId="77777777">
        <w:trPr>
          <w:trHeight w:val="142"/>
        </w:trPr>
        <w:tc>
          <w:tcPr>
            <w:tcW w:w="846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BE293FE" w14:textId="5204EB3F" w:rsidR="00983A9E" w:rsidRDefault="00FA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Spain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E543564" w14:textId="1C4025C4" w:rsidR="00983A9E" w:rsidRDefault="00FA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F91070F" w14:textId="77777777" w:rsidR="00983A9E" w:rsidRDefault="00983A9E">
            <w:pPr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1411" w:type="dxa"/>
            <w:vMerge w:val="restart"/>
            <w:shd w:val="clear" w:color="auto" w:fill="E2EFD9" w:themeFill="accent6" w:themeFillTint="33"/>
            <w:vAlign w:val="center"/>
          </w:tcPr>
          <w:p w14:paraId="09C89A1A" w14:textId="5C1743E6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14:paraId="6FCC8E24" w14:textId="77777777" w:rsidR="00983A9E" w:rsidRDefault="00983A9E">
            <w:pPr>
              <w:jc w:val="center"/>
              <w:rPr>
                <w:i/>
                <w:iCs/>
                <w:color w:val="0000FF"/>
              </w:rPr>
            </w:pPr>
          </w:p>
        </w:tc>
      </w:tr>
      <w:tr w:rsidR="00983A9E" w14:paraId="38E51F42" w14:textId="77777777">
        <w:trPr>
          <w:trHeight w:val="169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7E5A58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00CAACC" w14:textId="7CC7516C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1014421" w14:textId="77777777" w:rsidR="00983A9E" w:rsidRDefault="00983A9E">
            <w:pPr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1411" w:type="dxa"/>
            <w:vMerge/>
            <w:shd w:val="clear" w:color="auto" w:fill="E2EFD9" w:themeFill="accent6" w:themeFillTint="33"/>
            <w:vAlign w:val="center"/>
          </w:tcPr>
          <w:p w14:paraId="189F6EB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shd w:val="clear" w:color="auto" w:fill="auto"/>
            <w:vAlign w:val="center"/>
          </w:tcPr>
          <w:p w14:paraId="3768572D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682C5ED8" w14:textId="77777777">
        <w:trPr>
          <w:trHeight w:val="169"/>
        </w:trPr>
        <w:tc>
          <w:tcPr>
            <w:tcW w:w="846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8ECEC8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ffice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43A26A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E9659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65EBA0B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hone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B82135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59838F94" w14:textId="77777777">
        <w:trPr>
          <w:trHeight w:val="169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93F82CD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489AF6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epartment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1A5CA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3B615DE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AX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15BCAE6" w14:textId="77777777" w:rsidR="00983A9E" w:rsidRDefault="00983A9E">
            <w:pPr>
              <w:jc w:val="center"/>
              <w:rPr>
                <w:i/>
                <w:iCs/>
              </w:rPr>
            </w:pPr>
          </w:p>
        </w:tc>
      </w:tr>
      <w:tr w:rsidR="00983A9E" w14:paraId="4A2BD347" w14:textId="77777777">
        <w:trPr>
          <w:trHeight w:val="169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727F92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38F407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A7E3A6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68D544C6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ell Phone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8BC483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3D8613BA" w14:textId="77777777">
        <w:trPr>
          <w:trHeight w:val="169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E552E7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4E3BB9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ddress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FA019B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1C088D5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-mail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F229A4C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</w:tbl>
    <w:p w14:paraId="793FA99E" w14:textId="2C2C9A89" w:rsidR="00983A9E" w:rsidRDefault="00983A9E" w:rsidP="0040034C">
      <w:pPr>
        <w:jc w:val="left"/>
        <w:rPr>
          <w:sz w:val="28"/>
          <w:szCs w:val="28"/>
        </w:rPr>
      </w:pPr>
    </w:p>
    <w:tbl>
      <w:tblPr>
        <w:tblStyle w:val="Tablaconcuadrcula"/>
        <w:tblW w:w="10160" w:type="dxa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4069"/>
      </w:tblGrid>
      <w:tr w:rsidR="00983A9E" w14:paraId="7D0741B1" w14:textId="77777777">
        <w:trPr>
          <w:trHeight w:val="255"/>
        </w:trPr>
        <w:tc>
          <w:tcPr>
            <w:tcW w:w="1413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A5B15D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Y</w:t>
            </w:r>
            <w:r>
              <w:rPr>
                <w:b/>
                <w:bCs/>
              </w:rPr>
              <w:t>ear</w:t>
            </w:r>
          </w:p>
        </w:tc>
        <w:tc>
          <w:tcPr>
            <w:tcW w:w="3402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3610A3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 of Company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CD162D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4069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7C9351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emark</w:t>
            </w:r>
          </w:p>
        </w:tc>
      </w:tr>
      <w:tr w:rsidR="00983A9E" w14:paraId="63B14E1C" w14:textId="77777777">
        <w:trPr>
          <w:trHeight w:val="255"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14:paraId="1A70314B" w14:textId="77777777" w:rsidR="00983A9E" w:rsidRDefault="003E6366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D1FC5D0" w14:textId="77777777" w:rsidR="00983A9E" w:rsidRDefault="00983A9E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6F4A5EA" w14:textId="77777777" w:rsidR="00983A9E" w:rsidRDefault="00983A9E">
            <w:pPr>
              <w:jc w:val="center"/>
            </w:pPr>
          </w:p>
        </w:tc>
        <w:tc>
          <w:tcPr>
            <w:tcW w:w="4069" w:type="dxa"/>
            <w:tcMar>
              <w:left w:w="28" w:type="dxa"/>
              <w:right w:w="28" w:type="dxa"/>
            </w:tcMar>
            <w:vAlign w:val="center"/>
          </w:tcPr>
          <w:p w14:paraId="128DC453" w14:textId="77777777" w:rsidR="00983A9E" w:rsidRDefault="00983A9E">
            <w:pPr>
              <w:jc w:val="center"/>
            </w:pPr>
          </w:p>
        </w:tc>
      </w:tr>
      <w:tr w:rsidR="00983A9E" w14:paraId="6A971FEF" w14:textId="77777777">
        <w:trPr>
          <w:trHeight w:val="255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40E7D96" w14:textId="77777777" w:rsidR="00983A9E" w:rsidRDefault="003E6366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AF4AF2B" w14:textId="77777777" w:rsidR="00983A9E" w:rsidRDefault="00983A9E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7F0EFFE" w14:textId="77777777" w:rsidR="00983A9E" w:rsidRDefault="00983A9E">
            <w:pPr>
              <w:jc w:val="center"/>
            </w:pPr>
          </w:p>
        </w:tc>
        <w:tc>
          <w:tcPr>
            <w:tcW w:w="4069" w:type="dxa"/>
            <w:tcMar>
              <w:left w:w="28" w:type="dxa"/>
              <w:right w:w="28" w:type="dxa"/>
            </w:tcMar>
            <w:vAlign w:val="center"/>
          </w:tcPr>
          <w:p w14:paraId="7133C846" w14:textId="77777777" w:rsidR="00983A9E" w:rsidRDefault="00983A9E">
            <w:pPr>
              <w:jc w:val="center"/>
            </w:pPr>
          </w:p>
        </w:tc>
      </w:tr>
      <w:tr w:rsidR="00983A9E" w14:paraId="494DBE76" w14:textId="77777777">
        <w:trPr>
          <w:trHeight w:val="244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2B1136D" w14:textId="77777777" w:rsidR="00983A9E" w:rsidRDefault="003E6366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1E432340" w14:textId="77777777" w:rsidR="00983A9E" w:rsidRDefault="00983A9E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0AC223F" w14:textId="77777777" w:rsidR="00983A9E" w:rsidRDefault="00983A9E">
            <w:pPr>
              <w:jc w:val="center"/>
            </w:pPr>
          </w:p>
        </w:tc>
        <w:tc>
          <w:tcPr>
            <w:tcW w:w="4069" w:type="dxa"/>
            <w:tcMar>
              <w:left w:w="28" w:type="dxa"/>
              <w:right w:w="28" w:type="dxa"/>
            </w:tcMar>
            <w:vAlign w:val="center"/>
          </w:tcPr>
          <w:p w14:paraId="36AA961E" w14:textId="77777777" w:rsidR="00983A9E" w:rsidRDefault="00983A9E">
            <w:pPr>
              <w:jc w:val="center"/>
            </w:pPr>
          </w:p>
        </w:tc>
      </w:tr>
      <w:tr w:rsidR="00983A9E" w14:paraId="3427E04B" w14:textId="77777777">
        <w:trPr>
          <w:trHeight w:val="255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46908C3C" w14:textId="77777777" w:rsidR="00983A9E" w:rsidRDefault="003E6366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3260ABB2" w14:textId="77777777" w:rsidR="00983A9E" w:rsidRDefault="00983A9E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1A79398" w14:textId="77777777" w:rsidR="00983A9E" w:rsidRDefault="00983A9E">
            <w:pPr>
              <w:jc w:val="center"/>
            </w:pPr>
          </w:p>
        </w:tc>
        <w:tc>
          <w:tcPr>
            <w:tcW w:w="4069" w:type="dxa"/>
            <w:tcMar>
              <w:left w:w="28" w:type="dxa"/>
              <w:right w:w="28" w:type="dxa"/>
            </w:tcMar>
            <w:vAlign w:val="center"/>
          </w:tcPr>
          <w:p w14:paraId="54D61671" w14:textId="77777777" w:rsidR="00983A9E" w:rsidRDefault="00983A9E">
            <w:pPr>
              <w:jc w:val="center"/>
            </w:pPr>
          </w:p>
        </w:tc>
      </w:tr>
    </w:tbl>
    <w:p w14:paraId="78D45EA8" w14:textId="7FA89FD9" w:rsidR="00983A9E" w:rsidRDefault="00983A9E">
      <w:pPr>
        <w:ind w:left="284" w:firstLineChars="100" w:firstLine="280"/>
        <w:jc w:val="left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34"/>
        <w:tblW w:w="10192" w:type="dxa"/>
        <w:tblLook w:val="04A0" w:firstRow="1" w:lastRow="0" w:firstColumn="1" w:lastColumn="0" w:noHBand="0" w:noVBand="1"/>
      </w:tblPr>
      <w:tblGrid>
        <w:gridCol w:w="846"/>
        <w:gridCol w:w="1276"/>
        <w:gridCol w:w="4110"/>
        <w:gridCol w:w="1411"/>
        <w:gridCol w:w="2549"/>
      </w:tblGrid>
      <w:tr w:rsidR="005021A8" w14:paraId="2668877A" w14:textId="77777777" w:rsidTr="005021A8">
        <w:trPr>
          <w:trHeight w:val="142"/>
        </w:trPr>
        <w:tc>
          <w:tcPr>
            <w:tcW w:w="846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52BCFF6" w14:textId="77777777" w:rsidR="005021A8" w:rsidRDefault="005021A8" w:rsidP="00502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Korea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CD5BE73" w14:textId="77777777" w:rsidR="005021A8" w:rsidRDefault="005021A8" w:rsidP="00502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F81074" w14:textId="77777777" w:rsidR="005021A8" w:rsidRDefault="005021A8" w:rsidP="005021A8">
            <w:pPr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1411" w:type="dxa"/>
            <w:vMerge w:val="restart"/>
            <w:shd w:val="clear" w:color="auto" w:fill="E2EFD9" w:themeFill="accent6" w:themeFillTint="33"/>
            <w:vAlign w:val="center"/>
          </w:tcPr>
          <w:p w14:paraId="4D9C0157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14:paraId="74EC4038" w14:textId="77777777" w:rsidR="005021A8" w:rsidRDefault="005021A8" w:rsidP="005021A8">
            <w:pPr>
              <w:jc w:val="center"/>
              <w:rPr>
                <w:i/>
                <w:iCs/>
                <w:color w:val="0000FF"/>
              </w:rPr>
            </w:pPr>
          </w:p>
        </w:tc>
      </w:tr>
      <w:tr w:rsidR="005021A8" w14:paraId="3B6BE0E5" w14:textId="77777777" w:rsidTr="005021A8">
        <w:trPr>
          <w:trHeight w:val="169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32212CA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D377D17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4C6AD8D" w14:textId="77777777" w:rsidR="005021A8" w:rsidRDefault="005021A8" w:rsidP="005021A8">
            <w:pPr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1411" w:type="dxa"/>
            <w:vMerge/>
            <w:shd w:val="clear" w:color="auto" w:fill="E2EFD9" w:themeFill="accent6" w:themeFillTint="33"/>
            <w:vAlign w:val="center"/>
          </w:tcPr>
          <w:p w14:paraId="04FCDE08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shd w:val="clear" w:color="auto" w:fill="auto"/>
            <w:vAlign w:val="center"/>
          </w:tcPr>
          <w:p w14:paraId="73DE8A48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</w:tr>
      <w:tr w:rsidR="005021A8" w14:paraId="46998B7C" w14:textId="77777777" w:rsidTr="005021A8">
        <w:trPr>
          <w:trHeight w:val="169"/>
        </w:trPr>
        <w:tc>
          <w:tcPr>
            <w:tcW w:w="846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49F8B08" w14:textId="77777777" w:rsidR="005021A8" w:rsidRDefault="005021A8" w:rsidP="005021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ffice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7A58393" w14:textId="77777777" w:rsidR="005021A8" w:rsidRDefault="005021A8" w:rsidP="005021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3B59E27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798132C1" w14:textId="77777777" w:rsidR="005021A8" w:rsidRDefault="005021A8" w:rsidP="005021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hone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C85083A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</w:tr>
      <w:tr w:rsidR="005021A8" w14:paraId="18360692" w14:textId="77777777" w:rsidTr="005021A8">
        <w:trPr>
          <w:trHeight w:val="169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B88FBFA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13756D3" w14:textId="77777777" w:rsidR="005021A8" w:rsidRDefault="005021A8" w:rsidP="005021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epartment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30AAE8C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2BD71F28" w14:textId="77777777" w:rsidR="005021A8" w:rsidRDefault="005021A8" w:rsidP="005021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AX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6D30364" w14:textId="77777777" w:rsidR="005021A8" w:rsidRDefault="005021A8" w:rsidP="005021A8">
            <w:pPr>
              <w:jc w:val="center"/>
              <w:rPr>
                <w:i/>
                <w:iCs/>
              </w:rPr>
            </w:pPr>
          </w:p>
        </w:tc>
      </w:tr>
      <w:tr w:rsidR="005021A8" w14:paraId="574725EA" w14:textId="77777777" w:rsidTr="005021A8">
        <w:trPr>
          <w:trHeight w:val="169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BA6D099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99D7B4F" w14:textId="77777777" w:rsidR="005021A8" w:rsidRDefault="005021A8" w:rsidP="005021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9907E1C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2742CE1E" w14:textId="77777777" w:rsidR="005021A8" w:rsidRDefault="005021A8" w:rsidP="005021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ell Phone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8EA157D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</w:tr>
      <w:tr w:rsidR="005021A8" w14:paraId="6D6FB2D2" w14:textId="77777777" w:rsidTr="005021A8">
        <w:trPr>
          <w:trHeight w:val="169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F86631D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19538F6" w14:textId="77777777" w:rsidR="005021A8" w:rsidRDefault="005021A8" w:rsidP="005021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ddress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B6FEA6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4B53F282" w14:textId="77777777" w:rsidR="005021A8" w:rsidRDefault="005021A8" w:rsidP="005021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-mail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E8B34A6" w14:textId="77777777" w:rsidR="005021A8" w:rsidRDefault="005021A8" w:rsidP="005021A8">
            <w:pPr>
              <w:jc w:val="center"/>
              <w:rPr>
                <w:b/>
                <w:bCs/>
              </w:rPr>
            </w:pPr>
          </w:p>
        </w:tc>
      </w:tr>
    </w:tbl>
    <w:p w14:paraId="0F4EA7CB" w14:textId="77777777" w:rsidR="005021A8" w:rsidRDefault="005021A8" w:rsidP="0040034C">
      <w:pPr>
        <w:jc w:val="left"/>
        <w:rPr>
          <w:sz w:val="28"/>
          <w:szCs w:val="28"/>
        </w:rPr>
      </w:pPr>
    </w:p>
    <w:tbl>
      <w:tblPr>
        <w:tblStyle w:val="Tablaconcuadrcula"/>
        <w:tblW w:w="10160" w:type="dxa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4069"/>
      </w:tblGrid>
      <w:tr w:rsidR="005021A8" w14:paraId="3CA8975D" w14:textId="77777777" w:rsidTr="00107365">
        <w:trPr>
          <w:trHeight w:val="255"/>
        </w:trPr>
        <w:tc>
          <w:tcPr>
            <w:tcW w:w="1413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D72603F" w14:textId="77777777" w:rsidR="005021A8" w:rsidRDefault="005021A8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Y</w:t>
            </w:r>
            <w:r>
              <w:rPr>
                <w:b/>
                <w:bCs/>
              </w:rPr>
              <w:t>ear</w:t>
            </w:r>
          </w:p>
        </w:tc>
        <w:tc>
          <w:tcPr>
            <w:tcW w:w="3402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7E346E6" w14:textId="77777777" w:rsidR="005021A8" w:rsidRDefault="005021A8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 of Company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523C2B1" w14:textId="77777777" w:rsidR="005021A8" w:rsidRDefault="005021A8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4069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7F0D1AD" w14:textId="77777777" w:rsidR="005021A8" w:rsidRDefault="005021A8" w:rsidP="00107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emark</w:t>
            </w:r>
          </w:p>
        </w:tc>
      </w:tr>
      <w:tr w:rsidR="005021A8" w14:paraId="5420C44E" w14:textId="77777777" w:rsidTr="00107365">
        <w:trPr>
          <w:trHeight w:val="255"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14:paraId="2AC3A97F" w14:textId="77777777" w:rsidR="005021A8" w:rsidRDefault="005021A8" w:rsidP="00107365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2F4A3764" w14:textId="77777777" w:rsidR="005021A8" w:rsidRDefault="005021A8" w:rsidP="00107365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3BD164" w14:textId="77777777" w:rsidR="005021A8" w:rsidRDefault="005021A8" w:rsidP="00107365">
            <w:pPr>
              <w:jc w:val="center"/>
            </w:pPr>
          </w:p>
        </w:tc>
        <w:tc>
          <w:tcPr>
            <w:tcW w:w="4069" w:type="dxa"/>
            <w:tcMar>
              <w:left w:w="28" w:type="dxa"/>
              <w:right w:w="28" w:type="dxa"/>
            </w:tcMar>
            <w:vAlign w:val="center"/>
          </w:tcPr>
          <w:p w14:paraId="0ADCCFE9" w14:textId="77777777" w:rsidR="005021A8" w:rsidRDefault="005021A8" w:rsidP="00107365">
            <w:pPr>
              <w:jc w:val="center"/>
            </w:pPr>
          </w:p>
        </w:tc>
      </w:tr>
      <w:tr w:rsidR="005021A8" w14:paraId="7F13A1B3" w14:textId="77777777" w:rsidTr="00107365">
        <w:trPr>
          <w:trHeight w:val="255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0817DA0D" w14:textId="77777777" w:rsidR="005021A8" w:rsidRDefault="005021A8" w:rsidP="00107365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1614E5EA" w14:textId="77777777" w:rsidR="005021A8" w:rsidRDefault="005021A8" w:rsidP="00107365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AC4F688" w14:textId="77777777" w:rsidR="005021A8" w:rsidRDefault="005021A8" w:rsidP="00107365">
            <w:pPr>
              <w:jc w:val="center"/>
            </w:pPr>
          </w:p>
        </w:tc>
        <w:tc>
          <w:tcPr>
            <w:tcW w:w="4069" w:type="dxa"/>
            <w:tcMar>
              <w:left w:w="28" w:type="dxa"/>
              <w:right w:w="28" w:type="dxa"/>
            </w:tcMar>
            <w:vAlign w:val="center"/>
          </w:tcPr>
          <w:p w14:paraId="3132A5E9" w14:textId="77777777" w:rsidR="005021A8" w:rsidRDefault="005021A8" w:rsidP="00107365">
            <w:pPr>
              <w:jc w:val="center"/>
            </w:pPr>
          </w:p>
        </w:tc>
      </w:tr>
      <w:tr w:rsidR="005021A8" w14:paraId="2F4DA9E8" w14:textId="77777777" w:rsidTr="00107365">
        <w:trPr>
          <w:trHeight w:val="244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2F2F49DD" w14:textId="77777777" w:rsidR="005021A8" w:rsidRDefault="005021A8" w:rsidP="00107365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44316440" w14:textId="77777777" w:rsidR="005021A8" w:rsidRDefault="005021A8" w:rsidP="00107365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DFB13C" w14:textId="77777777" w:rsidR="005021A8" w:rsidRDefault="005021A8" w:rsidP="00107365">
            <w:pPr>
              <w:jc w:val="center"/>
            </w:pPr>
          </w:p>
        </w:tc>
        <w:tc>
          <w:tcPr>
            <w:tcW w:w="4069" w:type="dxa"/>
            <w:tcMar>
              <w:left w:w="28" w:type="dxa"/>
              <w:right w:w="28" w:type="dxa"/>
            </w:tcMar>
            <w:vAlign w:val="center"/>
          </w:tcPr>
          <w:p w14:paraId="619F174C" w14:textId="77777777" w:rsidR="005021A8" w:rsidRDefault="005021A8" w:rsidP="00107365">
            <w:pPr>
              <w:jc w:val="center"/>
            </w:pPr>
          </w:p>
        </w:tc>
      </w:tr>
      <w:tr w:rsidR="005021A8" w14:paraId="5A6370AB" w14:textId="77777777" w:rsidTr="00107365">
        <w:trPr>
          <w:trHeight w:val="255"/>
        </w:trPr>
        <w:tc>
          <w:tcPr>
            <w:tcW w:w="1413" w:type="dxa"/>
            <w:tcMar>
              <w:left w:w="28" w:type="dxa"/>
              <w:right w:w="28" w:type="dxa"/>
            </w:tcMar>
          </w:tcPr>
          <w:p w14:paraId="517C0751" w14:textId="77777777" w:rsidR="005021A8" w:rsidRDefault="005021A8" w:rsidP="00107365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1E3186B2" w14:textId="77777777" w:rsidR="005021A8" w:rsidRDefault="005021A8" w:rsidP="00107365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D090D17" w14:textId="77777777" w:rsidR="005021A8" w:rsidRDefault="005021A8" w:rsidP="00107365">
            <w:pPr>
              <w:jc w:val="center"/>
            </w:pPr>
          </w:p>
        </w:tc>
        <w:tc>
          <w:tcPr>
            <w:tcW w:w="4069" w:type="dxa"/>
            <w:tcMar>
              <w:left w:w="28" w:type="dxa"/>
              <w:right w:w="28" w:type="dxa"/>
            </w:tcMar>
            <w:vAlign w:val="center"/>
          </w:tcPr>
          <w:p w14:paraId="0F480E90" w14:textId="77777777" w:rsidR="005021A8" w:rsidRDefault="005021A8" w:rsidP="00107365">
            <w:pPr>
              <w:jc w:val="center"/>
            </w:pPr>
          </w:p>
        </w:tc>
      </w:tr>
    </w:tbl>
    <w:p w14:paraId="064042D4" w14:textId="77777777" w:rsidR="00983A9E" w:rsidRDefault="003E6366">
      <w:pPr>
        <w:widowControl/>
        <w:wordWrap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5072CA" w14:textId="24B2FD3C" w:rsidR="00983A9E" w:rsidRDefault="003E6366">
      <w:pPr>
        <w:ind w:left="284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[</w:t>
      </w:r>
      <w:r>
        <w:rPr>
          <w:sz w:val="28"/>
          <w:szCs w:val="28"/>
        </w:rPr>
        <w:t>Patent/Program Application &amp; Registration</w:t>
      </w:r>
      <w:r w:rsidR="00065996">
        <w:rPr>
          <w:sz w:val="28"/>
          <w:szCs w:val="28"/>
        </w:rPr>
        <w:t xml:space="preserve"> of the coordinators</w:t>
      </w:r>
      <w:r>
        <w:rPr>
          <w:sz w:val="28"/>
          <w:szCs w:val="28"/>
        </w:rPr>
        <w:t>]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421"/>
        <w:gridCol w:w="2693"/>
        <w:gridCol w:w="992"/>
        <w:gridCol w:w="1276"/>
        <w:gridCol w:w="1866"/>
        <w:gridCol w:w="1866"/>
        <w:gridCol w:w="1080"/>
      </w:tblGrid>
      <w:tr w:rsidR="00983A9E" w14:paraId="1C7EACDC" w14:textId="77777777">
        <w:trPr>
          <w:trHeight w:val="255"/>
        </w:trPr>
        <w:tc>
          <w:tcPr>
            <w:tcW w:w="421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B509CE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o.</w:t>
            </w:r>
          </w:p>
        </w:tc>
        <w:tc>
          <w:tcPr>
            <w:tcW w:w="2693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EA11F5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atent/Program</w:t>
            </w:r>
          </w:p>
        </w:tc>
        <w:tc>
          <w:tcPr>
            <w:tcW w:w="992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63D28E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ountry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355D70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ate of Registration</w:t>
            </w:r>
          </w:p>
        </w:tc>
        <w:tc>
          <w:tcPr>
            <w:tcW w:w="1866" w:type="dxa"/>
            <w:shd w:val="clear" w:color="auto" w:fill="E2EFD9" w:themeFill="accent6" w:themeFillTint="33"/>
            <w:vAlign w:val="center"/>
          </w:tcPr>
          <w:p w14:paraId="4F27874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rder of Application &amp; Registration</w:t>
            </w:r>
          </w:p>
        </w:tc>
        <w:tc>
          <w:tcPr>
            <w:tcW w:w="1866" w:type="dxa"/>
            <w:shd w:val="clear" w:color="auto" w:fill="E2EFD9" w:themeFill="accent6" w:themeFillTint="33"/>
            <w:vAlign w:val="center"/>
          </w:tcPr>
          <w:p w14:paraId="3A7D972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umber of Applicants &amp; Registrants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F1D276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emarks</w:t>
            </w:r>
          </w:p>
        </w:tc>
      </w:tr>
      <w:tr w:rsidR="00983A9E" w14:paraId="7AE8630A" w14:textId="77777777">
        <w:trPr>
          <w:trHeight w:val="255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42BA3E2D" w14:textId="77777777" w:rsidR="00983A9E" w:rsidRDefault="00983A9E">
            <w:pPr>
              <w:jc w:val="center"/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DF01E68" w14:textId="77777777" w:rsidR="00983A9E" w:rsidRDefault="00983A9E">
            <w:pPr>
              <w:jc w:val="center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FCB88B8" w14:textId="77777777" w:rsidR="00983A9E" w:rsidRDefault="00983A9E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8EE4F" w14:textId="77777777" w:rsidR="00983A9E" w:rsidRDefault="00983A9E">
            <w:pPr>
              <w:jc w:val="center"/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0EEB2318" w14:textId="77777777" w:rsidR="00983A9E" w:rsidRDefault="00983A9E">
            <w:pPr>
              <w:jc w:val="center"/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6DAE13C0" w14:textId="77777777" w:rsidR="00983A9E" w:rsidRDefault="00983A9E">
            <w:pPr>
              <w:jc w:val="center"/>
            </w:pPr>
          </w:p>
        </w:tc>
        <w:tc>
          <w:tcPr>
            <w:tcW w:w="1080" w:type="dxa"/>
          </w:tcPr>
          <w:p w14:paraId="4A38AA41" w14:textId="77777777" w:rsidR="00983A9E" w:rsidRDefault="00983A9E">
            <w:pPr>
              <w:jc w:val="center"/>
            </w:pPr>
          </w:p>
        </w:tc>
      </w:tr>
      <w:tr w:rsidR="00983A9E" w14:paraId="0F954CF6" w14:textId="77777777">
        <w:trPr>
          <w:trHeight w:val="255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402C7842" w14:textId="77777777" w:rsidR="00983A9E" w:rsidRDefault="00983A9E">
            <w:pPr>
              <w:jc w:val="center"/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50E5F1C" w14:textId="77777777" w:rsidR="00983A9E" w:rsidRDefault="00983A9E">
            <w:pPr>
              <w:jc w:val="center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3637490" w14:textId="77777777" w:rsidR="00983A9E" w:rsidRDefault="00983A9E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B8569" w14:textId="77777777" w:rsidR="00983A9E" w:rsidRDefault="00983A9E">
            <w:pPr>
              <w:jc w:val="center"/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42BA09D3" w14:textId="77777777" w:rsidR="00983A9E" w:rsidRDefault="00983A9E">
            <w:pPr>
              <w:jc w:val="center"/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7617C714" w14:textId="77777777" w:rsidR="00983A9E" w:rsidRDefault="00983A9E">
            <w:pPr>
              <w:jc w:val="center"/>
            </w:pPr>
          </w:p>
        </w:tc>
        <w:tc>
          <w:tcPr>
            <w:tcW w:w="1080" w:type="dxa"/>
          </w:tcPr>
          <w:p w14:paraId="093D4BE5" w14:textId="77777777" w:rsidR="00983A9E" w:rsidRDefault="00983A9E">
            <w:pPr>
              <w:jc w:val="center"/>
            </w:pPr>
          </w:p>
        </w:tc>
      </w:tr>
    </w:tbl>
    <w:p w14:paraId="6DB638C1" w14:textId="77777777" w:rsidR="00983A9E" w:rsidRDefault="003E6366">
      <w:pPr>
        <w:rPr>
          <w:i/>
          <w:iCs/>
          <w:color w:val="0000FF"/>
        </w:rPr>
      </w:pPr>
      <w:r>
        <w:rPr>
          <w:i/>
          <w:iCs/>
          <w:color w:val="0000FF"/>
        </w:rPr>
        <w:t>* Patent/Program: Please mark if the patent/program is “Application” or “Registration” in the “Remarks” column.</w:t>
      </w:r>
    </w:p>
    <w:p w14:paraId="02AC3795" w14:textId="77777777" w:rsidR="00983A9E" w:rsidRDefault="003E6366">
      <w:pPr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t xml:space="preserve"> </w:t>
      </w:r>
      <w:r>
        <w:rPr>
          <w:i/>
          <w:iCs/>
          <w:color w:val="0000FF"/>
        </w:rPr>
        <w:t>- Application Registration Number/Number of Applicants and Registrants: Please remark the first applicant or registrant as A(1</w:t>
      </w:r>
      <w:r>
        <w:rPr>
          <w:i/>
          <w:iCs/>
          <w:color w:val="0000FF"/>
          <w:vertAlign w:val="superscript"/>
        </w:rPr>
        <w:t>st</w:t>
      </w:r>
      <w:r>
        <w:rPr>
          <w:i/>
          <w:iCs/>
          <w:color w:val="0000FF"/>
        </w:rPr>
        <w:t>) and so on for the rest.</w:t>
      </w:r>
    </w:p>
    <w:p w14:paraId="23DCFF29" w14:textId="77777777" w:rsidR="00983A9E" w:rsidRDefault="00983A9E">
      <w:pPr>
        <w:ind w:left="284" w:firstLineChars="100" w:firstLine="280"/>
        <w:jc w:val="left"/>
        <w:rPr>
          <w:sz w:val="28"/>
          <w:szCs w:val="28"/>
        </w:rPr>
      </w:pPr>
    </w:p>
    <w:p w14:paraId="70358BEE" w14:textId="77777777" w:rsidR="00983A9E" w:rsidRDefault="003E6366">
      <w:pPr>
        <w:ind w:left="284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Publications]</w:t>
      </w:r>
    </w:p>
    <w:p w14:paraId="5146179B" w14:textId="77777777" w:rsidR="00983A9E" w:rsidRDefault="003E6366">
      <w:pPr>
        <w:rPr>
          <w:i/>
          <w:iCs/>
          <w:color w:val="0000FF"/>
        </w:rPr>
      </w:pPr>
      <w:r>
        <w:rPr>
          <w:i/>
          <w:iCs/>
          <w:color w:val="0000FF"/>
        </w:rPr>
        <w:t>* Please provide any publication information that is highly correlated to this project within the last three years (Within 1 page per article).</w:t>
      </w:r>
    </w:p>
    <w:p w14:paraId="09046FC0" w14:textId="77777777" w:rsidR="00983A9E" w:rsidRDefault="00983A9E">
      <w:pPr>
        <w:rPr>
          <w:i/>
          <w:iCs/>
          <w:color w:val="0000FF"/>
        </w:rPr>
      </w:pPr>
    </w:p>
    <w:p w14:paraId="0A3FD572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hidden="0" allowOverlap="1" wp14:anchorId="7C6FCE02" wp14:editId="683F20D4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6454775" cy="483870"/>
                <wp:effectExtent l="4762" t="4762" r="4762" b="4762"/>
                <wp:wrapSquare wrapText="bothSides"/>
                <wp:docPr id="1048" name="shape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77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62089C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14:paraId="62F10776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14:paraId="53B81BF3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14:paraId="59150A33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14:paraId="173526F6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14:paraId="6D247C70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14:paraId="2BC6C30F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14:paraId="0335DF5C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14:paraId="44C675C8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14:paraId="0CA15DB1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14:paraId="2594063A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14:paraId="3ABF9804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FCE02" id="shape1048" o:spid="_x0000_s1047" style="position:absolute;left:0;text-align:left;margin-left:457.05pt;margin-top:22.2pt;width:508.25pt;height:38.1pt;z-index:25170534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">
                <v:path arrowok="t"/>
                <v:textbox>
                  <w:txbxContent>
                    <w:p w14:paraId="0362089C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14:paraId="62F10776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14:paraId="53B81BF3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14:paraId="59150A33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14:paraId="173526F6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14:paraId="6D247C70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14:paraId="2BC6C30F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14:paraId="0335DF5C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14:paraId="44C675C8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14:paraId="0CA15DB1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14:paraId="2594063A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  <w:p w14:paraId="3ABF9804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ooks</w:t>
      </w:r>
    </w:p>
    <w:p w14:paraId="4DEC2ED6" w14:textId="77777777" w:rsidR="00983A9E" w:rsidRDefault="00983A9E">
      <w:pPr>
        <w:jc w:val="left"/>
        <w:rPr>
          <w:i/>
          <w:iCs/>
          <w:color w:val="0000FF"/>
        </w:rPr>
      </w:pPr>
    </w:p>
    <w:p w14:paraId="78CD98F6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hidden="0" allowOverlap="1" wp14:anchorId="58DB59D4" wp14:editId="7211FAAC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6461598" cy="483870"/>
                <wp:effectExtent l="4762" t="4762" r="4762" b="4762"/>
                <wp:wrapSquare wrapText="bothSides"/>
                <wp:docPr id="1049" name="shape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598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9F82AD0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B59D4" id="shape1049" o:spid="_x0000_s1048" style="position:absolute;left:0;text-align:left;margin-left:457.6pt;margin-top:22.6pt;width:508.8pt;height:38.1pt;z-index:25170739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">
                <v:path arrowok="t"/>
                <v:textbox>
                  <w:txbxContent>
                    <w:p w14:paraId="69F82AD0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omestic Journals</w:t>
      </w:r>
    </w:p>
    <w:p w14:paraId="027211AD" w14:textId="77777777" w:rsidR="00983A9E" w:rsidRDefault="00983A9E">
      <w:pPr>
        <w:jc w:val="left"/>
        <w:rPr>
          <w:i/>
          <w:iCs/>
          <w:color w:val="0000FF"/>
        </w:rPr>
      </w:pPr>
    </w:p>
    <w:p w14:paraId="6D1CDA82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hidden="0" allowOverlap="1" wp14:anchorId="36CA7E76" wp14:editId="116256F4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6454775" cy="483870"/>
                <wp:effectExtent l="4762" t="4762" r="4762" b="4762"/>
                <wp:wrapSquare wrapText="bothSides"/>
                <wp:docPr id="1050" name="shape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77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0EB0EE" w14:textId="77777777" w:rsidR="00983A9E" w:rsidRDefault="00983A9E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A7E76" id="shape1050" o:spid="_x0000_s1049" style="position:absolute;left:0;text-align:left;margin-left:457.05pt;margin-top:22.55pt;width:508.25pt;height:38.1pt;z-index:251709440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">
                <v:path arrowok="t"/>
                <v:textbox>
                  <w:txbxContent>
                    <w:p w14:paraId="460EB0EE" w14:textId="77777777" w:rsidR="00983A9E" w:rsidRDefault="00983A9E">
                      <w:pPr>
                        <w:rPr>
                          <w:i/>
                          <w:iCs/>
                          <w:color w:val="0000FF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International Journals</w:t>
      </w:r>
    </w:p>
    <w:p w14:paraId="06F7A412" w14:textId="77777777" w:rsidR="00983A9E" w:rsidRDefault="00983A9E">
      <w:pPr>
        <w:jc w:val="left"/>
        <w:rPr>
          <w:i/>
          <w:iCs/>
          <w:color w:val="0000FF"/>
        </w:rPr>
      </w:pPr>
    </w:p>
    <w:p w14:paraId="655DEDE0" w14:textId="77777777" w:rsidR="00983A9E" w:rsidRDefault="003E6366">
      <w:pPr>
        <w:pStyle w:val="Prrafodelista"/>
        <w:numPr>
          <w:ilvl w:val="0"/>
          <w:numId w:val="11"/>
        </w:numPr>
        <w:ind w:leftChars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hidden="0" allowOverlap="1" wp14:anchorId="04AE7934" wp14:editId="346C79F6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6461598" cy="483870"/>
                <wp:effectExtent l="4762" t="4762" r="4762" b="4762"/>
                <wp:wrapSquare wrapText="bothSides"/>
                <wp:docPr id="1051" name="shape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598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40E331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* 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FF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resentations at academic conferences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E7934" id="shape1051" o:spid="_x0000_s1050" style="position:absolute;left:0;text-align:left;margin-left:457.6pt;margin-top:22.6pt;width:508.8pt;height:38.1pt;z-index:25171148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">
                <v:path arrowok="t"/>
                <v:textbox>
                  <w:txbxContent>
                    <w:p w14:paraId="5B40E331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 xml:space="preserve">* </w:t>
                      </w:r>
                      <w:r>
                        <w:rPr>
                          <w:rFonts w:hint="eastAsia"/>
                          <w:i/>
                          <w:iCs/>
                          <w:color w:val="0000FF"/>
                        </w:rPr>
                        <w:t>P</w:t>
                      </w:r>
                      <w:r>
                        <w:rPr>
                          <w:i/>
                          <w:iCs/>
                          <w:color w:val="0000FF"/>
                        </w:rPr>
                        <w:t>resentations at academic conferences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Academic Conference</w:t>
      </w:r>
    </w:p>
    <w:p w14:paraId="5F7B9213" w14:textId="77777777" w:rsidR="00983A9E" w:rsidRDefault="00983A9E">
      <w:pPr>
        <w:ind w:left="284" w:firstLineChars="100" w:firstLine="280"/>
        <w:jc w:val="left"/>
        <w:rPr>
          <w:sz w:val="28"/>
          <w:szCs w:val="28"/>
        </w:rPr>
      </w:pPr>
    </w:p>
    <w:p w14:paraId="229FCBBB" w14:textId="77777777" w:rsidR="00983A9E" w:rsidRDefault="003E6366">
      <w:pPr>
        <w:ind w:left="284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Government-funded Program]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421"/>
        <w:gridCol w:w="3189"/>
        <w:gridCol w:w="3189"/>
        <w:gridCol w:w="1276"/>
        <w:gridCol w:w="1059"/>
        <w:gridCol w:w="1060"/>
      </w:tblGrid>
      <w:tr w:rsidR="00983A9E" w14:paraId="4B434628" w14:textId="77777777">
        <w:trPr>
          <w:trHeight w:val="255"/>
        </w:trPr>
        <w:tc>
          <w:tcPr>
            <w:tcW w:w="421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7577CD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o.</w:t>
            </w:r>
          </w:p>
        </w:tc>
        <w:tc>
          <w:tcPr>
            <w:tcW w:w="3189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25CBE3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rogram</w:t>
            </w:r>
          </w:p>
          <w:p w14:paraId="5AF903DD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(Government Department/Institution)</w:t>
            </w:r>
          </w:p>
        </w:tc>
        <w:tc>
          <w:tcPr>
            <w:tcW w:w="3189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E16199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roject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0E17E3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uration</w:t>
            </w:r>
          </w:p>
          <w:p w14:paraId="75B2F5B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Start - End)</w:t>
            </w:r>
          </w:p>
        </w:tc>
        <w:tc>
          <w:tcPr>
            <w:tcW w:w="1059" w:type="dxa"/>
            <w:shd w:val="clear" w:color="auto" w:fill="E2EFD9" w:themeFill="accent6" w:themeFillTint="33"/>
            <w:vAlign w:val="center"/>
          </w:tcPr>
          <w:p w14:paraId="6D88639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Cost</w:t>
            </w:r>
          </w:p>
          <w:p w14:paraId="24624F7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 xml:space="preserve">Unit: </w:t>
            </w:r>
          </w:p>
          <w:p w14:paraId="6A900C9B" w14:textId="68D80D9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shd w:val="clear" w:color="auto" w:fill="E2EFD9" w:themeFill="accent6" w:themeFillTint="33"/>
            <w:vAlign w:val="center"/>
          </w:tcPr>
          <w:p w14:paraId="334077D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emarks</w:t>
            </w:r>
          </w:p>
        </w:tc>
      </w:tr>
      <w:tr w:rsidR="00983A9E" w14:paraId="7368A8DE" w14:textId="77777777">
        <w:trPr>
          <w:trHeight w:val="255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6EE74372" w14:textId="77777777" w:rsidR="00983A9E" w:rsidRDefault="00983A9E">
            <w:pPr>
              <w:jc w:val="center"/>
            </w:pPr>
          </w:p>
        </w:tc>
        <w:tc>
          <w:tcPr>
            <w:tcW w:w="3189" w:type="dxa"/>
            <w:tcMar>
              <w:left w:w="28" w:type="dxa"/>
              <w:right w:w="28" w:type="dxa"/>
            </w:tcMar>
            <w:vAlign w:val="center"/>
          </w:tcPr>
          <w:p w14:paraId="3913613A" w14:textId="77777777" w:rsidR="00983A9E" w:rsidRDefault="003E6366">
            <w:pPr>
              <w:jc w:val="center"/>
              <w:rPr>
                <w:i/>
                <w:iCs/>
                <w:color w:val="0000FF"/>
              </w:rPr>
            </w:pPr>
            <w:r>
              <w:rPr>
                <w:rFonts w:hint="eastAsia"/>
                <w:i/>
                <w:iCs/>
                <w:color w:val="0000FF"/>
              </w:rPr>
              <w:t>T</w:t>
            </w:r>
            <w:r>
              <w:rPr>
                <w:i/>
                <w:iCs/>
                <w:color w:val="0000FF"/>
              </w:rPr>
              <w:t xml:space="preserve">itle </w:t>
            </w:r>
            <w:r>
              <w:rPr>
                <w:rFonts w:hint="eastAsia"/>
                <w:i/>
                <w:iCs/>
                <w:color w:val="0000FF"/>
              </w:rPr>
              <w:t>(</w:t>
            </w:r>
            <w:r>
              <w:rPr>
                <w:i/>
                <w:iCs/>
                <w:color w:val="0000FF"/>
              </w:rPr>
              <w:t>Department/Institution)</w:t>
            </w:r>
          </w:p>
        </w:tc>
        <w:tc>
          <w:tcPr>
            <w:tcW w:w="31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5CECE" w14:textId="77777777" w:rsidR="00983A9E" w:rsidRDefault="003E6366">
            <w:pPr>
              <w:jc w:val="center"/>
              <w:rPr>
                <w:i/>
                <w:iCs/>
                <w:color w:val="0000FF"/>
              </w:rPr>
            </w:pPr>
            <w:r>
              <w:rPr>
                <w:rFonts w:hint="eastAsia"/>
                <w:i/>
                <w:iCs/>
                <w:color w:val="0000FF"/>
              </w:rPr>
              <w:t>T</w:t>
            </w:r>
            <w:r>
              <w:rPr>
                <w:i/>
                <w:iCs/>
                <w:color w:val="0000FF"/>
              </w:rPr>
              <w:t>itle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B7B6C" w14:textId="77777777" w:rsidR="00983A9E" w:rsidRDefault="00983A9E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79A95C3" w14:textId="77777777" w:rsidR="00983A9E" w:rsidRDefault="00983A9E">
            <w:pPr>
              <w:jc w:val="center"/>
            </w:pPr>
          </w:p>
        </w:tc>
        <w:tc>
          <w:tcPr>
            <w:tcW w:w="1060" w:type="dxa"/>
          </w:tcPr>
          <w:p w14:paraId="506FFDCE" w14:textId="77777777" w:rsidR="00983A9E" w:rsidRDefault="00983A9E">
            <w:pPr>
              <w:jc w:val="center"/>
            </w:pPr>
          </w:p>
        </w:tc>
      </w:tr>
      <w:tr w:rsidR="00983A9E" w14:paraId="4BDD9BEB" w14:textId="77777777">
        <w:trPr>
          <w:trHeight w:val="255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11232F1B" w14:textId="77777777" w:rsidR="00983A9E" w:rsidRDefault="00983A9E">
            <w:pPr>
              <w:jc w:val="center"/>
            </w:pPr>
          </w:p>
        </w:tc>
        <w:tc>
          <w:tcPr>
            <w:tcW w:w="3189" w:type="dxa"/>
            <w:tcMar>
              <w:left w:w="28" w:type="dxa"/>
              <w:right w:w="28" w:type="dxa"/>
            </w:tcMar>
            <w:vAlign w:val="center"/>
          </w:tcPr>
          <w:p w14:paraId="0DD2EC5D" w14:textId="77777777" w:rsidR="00983A9E" w:rsidRDefault="00983A9E">
            <w:pPr>
              <w:jc w:val="center"/>
            </w:pPr>
          </w:p>
        </w:tc>
        <w:tc>
          <w:tcPr>
            <w:tcW w:w="31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25F2F" w14:textId="77777777" w:rsidR="00983A9E" w:rsidRDefault="00983A9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CA7F25" w14:textId="77777777" w:rsidR="00983A9E" w:rsidRDefault="00983A9E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97C65AB" w14:textId="77777777" w:rsidR="00983A9E" w:rsidRDefault="00983A9E">
            <w:pPr>
              <w:jc w:val="center"/>
            </w:pPr>
          </w:p>
        </w:tc>
        <w:tc>
          <w:tcPr>
            <w:tcW w:w="1060" w:type="dxa"/>
          </w:tcPr>
          <w:p w14:paraId="0454FF95" w14:textId="77777777" w:rsidR="00983A9E" w:rsidRDefault="00983A9E">
            <w:pPr>
              <w:jc w:val="center"/>
            </w:pPr>
          </w:p>
        </w:tc>
      </w:tr>
    </w:tbl>
    <w:p w14:paraId="0FB36755" w14:textId="00619DF9" w:rsidR="00983A9E" w:rsidRDefault="003E6366">
      <w:pPr>
        <w:rPr>
          <w:i/>
          <w:iCs/>
          <w:color w:val="0000FF"/>
        </w:rPr>
      </w:pPr>
      <w:r>
        <w:rPr>
          <w:i/>
          <w:iCs/>
          <w:color w:val="0000FF"/>
        </w:rPr>
        <w:t xml:space="preserve">* Government-funded Program: Please provide information on every project the </w:t>
      </w:r>
      <w:r w:rsidR="00065996">
        <w:rPr>
          <w:i/>
          <w:iCs/>
          <w:color w:val="0000FF"/>
        </w:rPr>
        <w:t>coordinators</w:t>
      </w:r>
      <w:r w:rsidR="00EF43E7">
        <w:rPr>
          <w:i/>
          <w:iCs/>
          <w:color w:val="0000FF"/>
        </w:rPr>
        <w:t xml:space="preserve"> are or have been</w:t>
      </w:r>
      <w:r>
        <w:rPr>
          <w:i/>
          <w:iCs/>
          <w:color w:val="0000FF"/>
        </w:rPr>
        <w:t xml:space="preserve"> in charge for the last five years.</w:t>
      </w:r>
    </w:p>
    <w:p w14:paraId="708FDD00" w14:textId="77777777" w:rsidR="00983A9E" w:rsidRDefault="003E6366">
      <w:pPr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t xml:space="preserve"> </w:t>
      </w:r>
      <w:r>
        <w:rPr>
          <w:i/>
          <w:iCs/>
          <w:color w:val="0000FF"/>
        </w:rPr>
        <w:t>- Please mark if the project is “applied,” “under implementation,” or “completed” in the “Remarks” column.</w:t>
      </w:r>
    </w:p>
    <w:p w14:paraId="5A1E40E2" w14:textId="77777777" w:rsidR="00983A9E" w:rsidRDefault="00983A9E">
      <w:pPr>
        <w:ind w:left="284" w:firstLineChars="100" w:firstLine="280"/>
        <w:jc w:val="left"/>
        <w:rPr>
          <w:sz w:val="28"/>
          <w:szCs w:val="28"/>
        </w:rPr>
      </w:pPr>
    </w:p>
    <w:p w14:paraId="55AC0FEB" w14:textId="77777777" w:rsidR="00983A9E" w:rsidRDefault="003E6366">
      <w:pPr>
        <w:widowControl/>
        <w:wordWrap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EB80D7" w14:textId="77777777" w:rsidR="00983A9E" w:rsidRDefault="003E6366">
      <w:pPr>
        <w:pStyle w:val="Prrafodelista"/>
        <w:numPr>
          <w:ilvl w:val="1"/>
          <w:numId w:val="2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Participant Researchers Status</w:t>
      </w:r>
    </w:p>
    <w:p w14:paraId="19BA831D" w14:textId="77777777" w:rsidR="00983A9E" w:rsidRDefault="003E6366">
      <w:pPr>
        <w:ind w:left="284" w:firstLineChars="100" w:firstLine="200"/>
        <w:jc w:val="left"/>
        <w:rPr>
          <w:sz w:val="28"/>
          <w:szCs w:val="28"/>
        </w:rPr>
      </w:pPr>
      <w:r>
        <w:rPr>
          <w:i/>
          <w:iCs/>
          <w:color w:val="0000FF"/>
        </w:rPr>
        <w:t>* Please provide information on participant researchers from domestic companies.</w:t>
      </w:r>
      <w:r>
        <w:rPr>
          <w:rFonts w:hint="eastAsia"/>
          <w:sz w:val="28"/>
          <w:szCs w:val="28"/>
        </w:rPr>
        <w:t xml:space="preserve"> </w:t>
      </w:r>
    </w:p>
    <w:p w14:paraId="23449C32" w14:textId="77777777" w:rsidR="00983A9E" w:rsidRDefault="003E6366">
      <w:pPr>
        <w:ind w:left="284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Participant Researchers]</w:t>
      </w:r>
    </w:p>
    <w:p w14:paraId="1A28E788" w14:textId="77777777" w:rsidR="00983A9E" w:rsidRDefault="00983A9E">
      <w:pPr>
        <w:ind w:left="284" w:firstLineChars="100" w:firstLine="200"/>
        <w:jc w:val="left"/>
        <w:rPr>
          <w:i/>
          <w:iCs/>
          <w:color w:val="0000FF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8"/>
        <w:gridCol w:w="1434"/>
        <w:gridCol w:w="1027"/>
        <w:gridCol w:w="1524"/>
        <w:gridCol w:w="1824"/>
        <w:gridCol w:w="1011"/>
        <w:gridCol w:w="1233"/>
        <w:gridCol w:w="1543"/>
      </w:tblGrid>
      <w:tr w:rsidR="009955FB" w14:paraId="367A43D6" w14:textId="77777777" w:rsidTr="009955FB">
        <w:trPr>
          <w:trHeight w:val="374"/>
        </w:trPr>
        <w:tc>
          <w:tcPr>
            <w:tcW w:w="293" w:type="pct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E471D2E" w14:textId="77777777" w:rsidR="009955FB" w:rsidRDefault="00995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o.</w:t>
            </w:r>
          </w:p>
        </w:tc>
        <w:tc>
          <w:tcPr>
            <w:tcW w:w="703" w:type="pct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9374034" w14:textId="77777777" w:rsidR="009955FB" w:rsidRDefault="00995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</w:t>
            </w:r>
          </w:p>
        </w:tc>
        <w:tc>
          <w:tcPr>
            <w:tcW w:w="503" w:type="pct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7A70A91" w14:textId="77777777" w:rsidR="009955FB" w:rsidRDefault="00995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47" w:type="pct"/>
            <w:vMerge w:val="restart"/>
            <w:shd w:val="clear" w:color="auto" w:fill="E2EFD9" w:themeFill="accent6" w:themeFillTint="33"/>
            <w:vAlign w:val="center"/>
          </w:tcPr>
          <w:p w14:paraId="3E4D4A4C" w14:textId="77777777" w:rsidR="009955FB" w:rsidRDefault="00995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894" w:type="pct"/>
            <w:vMerge w:val="restart"/>
            <w:shd w:val="clear" w:color="auto" w:fill="E2EFD9" w:themeFill="accent6" w:themeFillTint="33"/>
            <w:vAlign w:val="center"/>
          </w:tcPr>
          <w:p w14:paraId="3628157C" w14:textId="77777777" w:rsidR="009955FB" w:rsidRDefault="00995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ate of Birth</w:t>
            </w:r>
          </w:p>
          <w:p w14:paraId="3ACD01A6" w14:textId="77777777" w:rsidR="009955FB" w:rsidRDefault="00995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(gender)</w:t>
            </w:r>
          </w:p>
        </w:tc>
        <w:tc>
          <w:tcPr>
            <w:tcW w:w="1858" w:type="pct"/>
            <w:gridSpan w:val="3"/>
            <w:shd w:val="clear" w:color="auto" w:fill="E2EFD9" w:themeFill="accent6" w:themeFillTint="33"/>
            <w:vAlign w:val="center"/>
          </w:tcPr>
          <w:p w14:paraId="65C521B5" w14:textId="77777777" w:rsidR="009955FB" w:rsidRDefault="00995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ajor/Degree</w:t>
            </w:r>
          </w:p>
        </w:tc>
      </w:tr>
      <w:tr w:rsidR="009955FB" w14:paraId="4B71316B" w14:textId="77777777" w:rsidTr="009955FB">
        <w:trPr>
          <w:trHeight w:val="177"/>
        </w:trPr>
        <w:tc>
          <w:tcPr>
            <w:tcW w:w="293" w:type="pct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B8932ED" w14:textId="77777777" w:rsidR="009955FB" w:rsidRDefault="009955FB">
            <w:pPr>
              <w:jc w:val="center"/>
              <w:rPr>
                <w:b/>
                <w:bCs/>
              </w:rPr>
            </w:pPr>
          </w:p>
        </w:tc>
        <w:tc>
          <w:tcPr>
            <w:tcW w:w="703" w:type="pct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9735AD5" w14:textId="77777777" w:rsidR="009955FB" w:rsidRDefault="009955FB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97061B7" w14:textId="77777777" w:rsidR="009955FB" w:rsidRDefault="009955FB">
            <w:pPr>
              <w:jc w:val="center"/>
              <w:rPr>
                <w:b/>
                <w:bCs/>
              </w:rPr>
            </w:pPr>
          </w:p>
        </w:tc>
        <w:tc>
          <w:tcPr>
            <w:tcW w:w="747" w:type="pct"/>
            <w:vMerge/>
            <w:shd w:val="clear" w:color="auto" w:fill="E2EFD9" w:themeFill="accent6" w:themeFillTint="33"/>
            <w:vAlign w:val="center"/>
          </w:tcPr>
          <w:p w14:paraId="77617621" w14:textId="77777777" w:rsidR="009955FB" w:rsidRDefault="009955FB">
            <w:pPr>
              <w:jc w:val="center"/>
              <w:rPr>
                <w:b/>
                <w:bCs/>
              </w:rPr>
            </w:pPr>
          </w:p>
        </w:tc>
        <w:tc>
          <w:tcPr>
            <w:tcW w:w="894" w:type="pct"/>
            <w:vMerge/>
            <w:shd w:val="clear" w:color="auto" w:fill="E2EFD9" w:themeFill="accent6" w:themeFillTint="33"/>
            <w:vAlign w:val="center"/>
          </w:tcPr>
          <w:p w14:paraId="70FDC938" w14:textId="77777777" w:rsidR="009955FB" w:rsidRDefault="009955F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531D65A6" w14:textId="77777777" w:rsidR="009955FB" w:rsidRDefault="00995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Y</w:t>
            </w:r>
            <w:r>
              <w:rPr>
                <w:b/>
                <w:bCs/>
              </w:rPr>
              <w:t>ear</w:t>
            </w:r>
          </w:p>
        </w:tc>
        <w:tc>
          <w:tcPr>
            <w:tcW w:w="605" w:type="pct"/>
            <w:shd w:val="clear" w:color="auto" w:fill="E2EFD9" w:themeFill="accent6" w:themeFillTint="33"/>
            <w:vAlign w:val="center"/>
          </w:tcPr>
          <w:p w14:paraId="29D17855" w14:textId="77777777" w:rsidR="009955FB" w:rsidRDefault="00995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ajor</w:t>
            </w:r>
          </w:p>
        </w:tc>
        <w:tc>
          <w:tcPr>
            <w:tcW w:w="757" w:type="pct"/>
            <w:shd w:val="clear" w:color="auto" w:fill="E2EFD9" w:themeFill="accent6" w:themeFillTint="33"/>
            <w:vAlign w:val="center"/>
          </w:tcPr>
          <w:p w14:paraId="6402255A" w14:textId="77777777" w:rsidR="009955FB" w:rsidRDefault="00995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egree</w:t>
            </w:r>
          </w:p>
        </w:tc>
      </w:tr>
      <w:tr w:rsidR="009955FB" w14:paraId="194BF8CF" w14:textId="77777777" w:rsidTr="009955FB">
        <w:trPr>
          <w:trHeight w:val="255"/>
        </w:trPr>
        <w:tc>
          <w:tcPr>
            <w:tcW w:w="293" w:type="pct"/>
            <w:tcMar>
              <w:left w:w="28" w:type="dxa"/>
              <w:right w:w="28" w:type="dxa"/>
            </w:tcMar>
            <w:vAlign w:val="center"/>
          </w:tcPr>
          <w:p w14:paraId="5081A418" w14:textId="77777777" w:rsidR="009955FB" w:rsidRDefault="009955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3" w:type="pct"/>
            <w:tcMar>
              <w:left w:w="28" w:type="dxa"/>
              <w:right w:w="28" w:type="dxa"/>
            </w:tcMar>
            <w:vAlign w:val="center"/>
          </w:tcPr>
          <w:p w14:paraId="18811ED6" w14:textId="77777777" w:rsidR="009955FB" w:rsidRDefault="009955FB">
            <w:pPr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8C3B9" w14:textId="77777777" w:rsidR="009955FB" w:rsidRDefault="009955FB">
            <w:pPr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5C94ABB" w14:textId="77777777" w:rsidR="009955FB" w:rsidRDefault="009955FB">
            <w:pPr>
              <w:jc w:val="center"/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66449616" w14:textId="77777777" w:rsidR="009955FB" w:rsidRDefault="009955FB">
            <w:pPr>
              <w:jc w:val="center"/>
              <w:rPr>
                <w:i/>
                <w:iCs/>
                <w:color w:val="0000FF"/>
              </w:rPr>
            </w:pPr>
            <w:r>
              <w:rPr>
                <w:rFonts w:hint="eastAsia"/>
                <w:i/>
                <w:iCs/>
                <w:color w:val="0000FF"/>
              </w:rPr>
              <w:t>M</w:t>
            </w:r>
            <w:r>
              <w:rPr>
                <w:i/>
                <w:iCs/>
                <w:color w:val="0000FF"/>
              </w:rPr>
              <w:t>MDDYY</w:t>
            </w:r>
          </w:p>
          <w:p w14:paraId="703EC5FF" w14:textId="77777777" w:rsidR="009955FB" w:rsidRDefault="009955F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color w:val="0000FF"/>
              </w:rPr>
              <w:t>(male)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33EB914" w14:textId="77777777" w:rsidR="009955FB" w:rsidRDefault="009955FB">
            <w:pPr>
              <w:jc w:val="center"/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84F0E68" w14:textId="77777777" w:rsidR="009955FB" w:rsidRDefault="009955FB">
            <w:pPr>
              <w:jc w:val="center"/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5BE872F6" w14:textId="77777777" w:rsidR="009955FB" w:rsidRDefault="009955FB">
            <w:pPr>
              <w:jc w:val="center"/>
            </w:pPr>
          </w:p>
        </w:tc>
      </w:tr>
      <w:tr w:rsidR="009955FB" w14:paraId="32D7909B" w14:textId="77777777" w:rsidTr="009955FB">
        <w:trPr>
          <w:trHeight w:val="255"/>
        </w:trPr>
        <w:tc>
          <w:tcPr>
            <w:tcW w:w="293" w:type="pct"/>
            <w:tcMar>
              <w:left w:w="28" w:type="dxa"/>
              <w:right w:w="28" w:type="dxa"/>
            </w:tcMar>
            <w:vAlign w:val="center"/>
          </w:tcPr>
          <w:p w14:paraId="1294DD91" w14:textId="77777777" w:rsidR="009955FB" w:rsidRDefault="009955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3" w:type="pct"/>
            <w:tcMar>
              <w:left w:w="28" w:type="dxa"/>
              <w:right w:w="28" w:type="dxa"/>
            </w:tcMar>
            <w:vAlign w:val="center"/>
          </w:tcPr>
          <w:p w14:paraId="7404B846" w14:textId="77777777" w:rsidR="009955FB" w:rsidRDefault="009955FB">
            <w:pPr>
              <w:jc w:val="center"/>
            </w:pPr>
          </w:p>
        </w:tc>
        <w:tc>
          <w:tcPr>
            <w:tcW w:w="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E42E6" w14:textId="77777777" w:rsidR="009955FB" w:rsidRDefault="009955FB">
            <w:pPr>
              <w:jc w:val="center"/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47F959EE" w14:textId="77777777" w:rsidR="009955FB" w:rsidRDefault="009955FB">
            <w:pPr>
              <w:jc w:val="center"/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43FBDA59" w14:textId="77777777" w:rsidR="009955FB" w:rsidRDefault="009955FB">
            <w:pPr>
              <w:jc w:val="center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FF46ED6" w14:textId="77777777" w:rsidR="009955FB" w:rsidRDefault="009955FB">
            <w:pPr>
              <w:jc w:val="center"/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F4CCDCD" w14:textId="77777777" w:rsidR="009955FB" w:rsidRDefault="009955FB">
            <w:pPr>
              <w:jc w:val="center"/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508004F1" w14:textId="77777777" w:rsidR="009955FB" w:rsidRDefault="009955FB">
            <w:pPr>
              <w:jc w:val="center"/>
            </w:pPr>
          </w:p>
        </w:tc>
      </w:tr>
      <w:tr w:rsidR="009955FB" w14:paraId="297FD1FB" w14:textId="77777777" w:rsidTr="009955FB">
        <w:trPr>
          <w:trHeight w:val="255"/>
        </w:trPr>
        <w:tc>
          <w:tcPr>
            <w:tcW w:w="293" w:type="pct"/>
            <w:tcMar>
              <w:left w:w="28" w:type="dxa"/>
              <w:right w:w="28" w:type="dxa"/>
            </w:tcMar>
            <w:vAlign w:val="center"/>
          </w:tcPr>
          <w:p w14:paraId="12D35431" w14:textId="77777777" w:rsidR="009955FB" w:rsidRDefault="009955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3" w:type="pct"/>
            <w:tcMar>
              <w:left w:w="28" w:type="dxa"/>
              <w:right w:w="28" w:type="dxa"/>
            </w:tcMar>
            <w:vAlign w:val="center"/>
          </w:tcPr>
          <w:p w14:paraId="50519306" w14:textId="77777777" w:rsidR="009955FB" w:rsidRDefault="009955FB">
            <w:pPr>
              <w:jc w:val="center"/>
            </w:pPr>
          </w:p>
        </w:tc>
        <w:tc>
          <w:tcPr>
            <w:tcW w:w="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221FF" w14:textId="77777777" w:rsidR="009955FB" w:rsidRDefault="009955FB">
            <w:pPr>
              <w:jc w:val="center"/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6F5F2527" w14:textId="77777777" w:rsidR="009955FB" w:rsidRDefault="009955FB">
            <w:pPr>
              <w:jc w:val="center"/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30212A20" w14:textId="77777777" w:rsidR="009955FB" w:rsidRDefault="009955FB">
            <w:pPr>
              <w:jc w:val="center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359E944" w14:textId="77777777" w:rsidR="009955FB" w:rsidRDefault="009955FB">
            <w:pPr>
              <w:jc w:val="center"/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B568ECD" w14:textId="77777777" w:rsidR="009955FB" w:rsidRDefault="009955FB">
            <w:pPr>
              <w:jc w:val="center"/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32B111AF" w14:textId="77777777" w:rsidR="009955FB" w:rsidRDefault="009955FB">
            <w:pPr>
              <w:jc w:val="center"/>
            </w:pPr>
          </w:p>
        </w:tc>
      </w:tr>
      <w:tr w:rsidR="009955FB" w14:paraId="5A0AEAEC" w14:textId="77777777" w:rsidTr="009955FB">
        <w:trPr>
          <w:trHeight w:val="255"/>
        </w:trPr>
        <w:tc>
          <w:tcPr>
            <w:tcW w:w="293" w:type="pct"/>
            <w:tcMar>
              <w:left w:w="28" w:type="dxa"/>
              <w:right w:w="28" w:type="dxa"/>
            </w:tcMar>
            <w:vAlign w:val="center"/>
          </w:tcPr>
          <w:p w14:paraId="27A7441B" w14:textId="77777777" w:rsidR="009955FB" w:rsidRDefault="009955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3" w:type="pct"/>
            <w:tcMar>
              <w:left w:w="28" w:type="dxa"/>
              <w:right w:w="28" w:type="dxa"/>
            </w:tcMar>
            <w:vAlign w:val="center"/>
          </w:tcPr>
          <w:p w14:paraId="56EC82F1" w14:textId="77777777" w:rsidR="009955FB" w:rsidRDefault="009955FB">
            <w:pPr>
              <w:jc w:val="center"/>
            </w:pPr>
          </w:p>
        </w:tc>
        <w:tc>
          <w:tcPr>
            <w:tcW w:w="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84E29" w14:textId="77777777" w:rsidR="009955FB" w:rsidRDefault="009955FB">
            <w:pPr>
              <w:jc w:val="center"/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E8B6957" w14:textId="77777777" w:rsidR="009955FB" w:rsidRDefault="009955FB">
            <w:pPr>
              <w:jc w:val="center"/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6554FE67" w14:textId="77777777" w:rsidR="009955FB" w:rsidRDefault="009955FB">
            <w:pPr>
              <w:jc w:val="center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8B0A06B" w14:textId="77777777" w:rsidR="009955FB" w:rsidRDefault="009955FB">
            <w:pPr>
              <w:jc w:val="center"/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B06EB08" w14:textId="77777777" w:rsidR="009955FB" w:rsidRDefault="009955FB">
            <w:pPr>
              <w:jc w:val="center"/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53737AA8" w14:textId="77777777" w:rsidR="009955FB" w:rsidRDefault="009955FB">
            <w:pPr>
              <w:jc w:val="center"/>
            </w:pPr>
          </w:p>
        </w:tc>
      </w:tr>
      <w:tr w:rsidR="009955FB" w14:paraId="0559FB33" w14:textId="77777777" w:rsidTr="009955FB">
        <w:trPr>
          <w:trHeight w:val="255"/>
        </w:trPr>
        <w:tc>
          <w:tcPr>
            <w:tcW w:w="293" w:type="pct"/>
            <w:tcMar>
              <w:left w:w="28" w:type="dxa"/>
              <w:right w:w="28" w:type="dxa"/>
            </w:tcMar>
            <w:vAlign w:val="center"/>
          </w:tcPr>
          <w:p w14:paraId="6FE332C1" w14:textId="77777777" w:rsidR="009955FB" w:rsidRDefault="009955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3" w:type="pct"/>
            <w:tcMar>
              <w:left w:w="28" w:type="dxa"/>
              <w:right w:w="28" w:type="dxa"/>
            </w:tcMar>
            <w:vAlign w:val="center"/>
          </w:tcPr>
          <w:p w14:paraId="7A1EF9D7" w14:textId="77777777" w:rsidR="009955FB" w:rsidRDefault="009955FB">
            <w:pPr>
              <w:jc w:val="center"/>
            </w:pPr>
          </w:p>
        </w:tc>
        <w:tc>
          <w:tcPr>
            <w:tcW w:w="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63A452" w14:textId="77777777" w:rsidR="009955FB" w:rsidRDefault="009955FB">
            <w:pPr>
              <w:jc w:val="center"/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6A390F7" w14:textId="77777777" w:rsidR="009955FB" w:rsidRDefault="009955FB">
            <w:pPr>
              <w:jc w:val="center"/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3BFD2FE5" w14:textId="77777777" w:rsidR="009955FB" w:rsidRDefault="009955FB">
            <w:pPr>
              <w:jc w:val="center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B2327B3" w14:textId="77777777" w:rsidR="009955FB" w:rsidRDefault="009955FB">
            <w:pPr>
              <w:jc w:val="center"/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EB6F11F" w14:textId="77777777" w:rsidR="009955FB" w:rsidRDefault="009955FB">
            <w:pPr>
              <w:jc w:val="center"/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1B4CE5BD" w14:textId="77777777" w:rsidR="009955FB" w:rsidRDefault="009955FB">
            <w:pPr>
              <w:jc w:val="center"/>
            </w:pPr>
          </w:p>
        </w:tc>
      </w:tr>
      <w:tr w:rsidR="009955FB" w14:paraId="5BAE7DDC" w14:textId="77777777" w:rsidTr="009955FB">
        <w:trPr>
          <w:trHeight w:val="255"/>
        </w:trPr>
        <w:tc>
          <w:tcPr>
            <w:tcW w:w="293" w:type="pct"/>
            <w:tcMar>
              <w:left w:w="28" w:type="dxa"/>
              <w:right w:w="28" w:type="dxa"/>
            </w:tcMar>
            <w:vAlign w:val="center"/>
          </w:tcPr>
          <w:p w14:paraId="68067A1D" w14:textId="77777777" w:rsidR="009955FB" w:rsidRDefault="009955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3" w:type="pct"/>
            <w:tcMar>
              <w:left w:w="28" w:type="dxa"/>
              <w:right w:w="28" w:type="dxa"/>
            </w:tcMar>
            <w:vAlign w:val="center"/>
          </w:tcPr>
          <w:p w14:paraId="5B879947" w14:textId="77777777" w:rsidR="009955FB" w:rsidRDefault="009955FB">
            <w:pPr>
              <w:jc w:val="center"/>
            </w:pPr>
          </w:p>
        </w:tc>
        <w:tc>
          <w:tcPr>
            <w:tcW w:w="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02476" w14:textId="77777777" w:rsidR="009955FB" w:rsidRDefault="009955FB">
            <w:pPr>
              <w:jc w:val="center"/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253C3BF" w14:textId="77777777" w:rsidR="009955FB" w:rsidRDefault="009955FB">
            <w:pPr>
              <w:jc w:val="center"/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32893A0C" w14:textId="77777777" w:rsidR="009955FB" w:rsidRDefault="009955FB">
            <w:pPr>
              <w:jc w:val="center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584B906" w14:textId="77777777" w:rsidR="009955FB" w:rsidRDefault="009955FB">
            <w:pPr>
              <w:jc w:val="center"/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FBAECC6" w14:textId="77777777" w:rsidR="009955FB" w:rsidRDefault="009955FB">
            <w:pPr>
              <w:jc w:val="center"/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211A60B7" w14:textId="77777777" w:rsidR="009955FB" w:rsidRDefault="009955FB">
            <w:pPr>
              <w:jc w:val="center"/>
            </w:pPr>
          </w:p>
        </w:tc>
      </w:tr>
      <w:tr w:rsidR="009955FB" w14:paraId="33AB4D7E" w14:textId="77777777" w:rsidTr="009955FB">
        <w:trPr>
          <w:trHeight w:val="255"/>
        </w:trPr>
        <w:tc>
          <w:tcPr>
            <w:tcW w:w="293" w:type="pct"/>
            <w:tcMar>
              <w:left w:w="28" w:type="dxa"/>
              <w:right w:w="28" w:type="dxa"/>
            </w:tcMar>
            <w:vAlign w:val="center"/>
          </w:tcPr>
          <w:p w14:paraId="501F5A28" w14:textId="77777777" w:rsidR="009955FB" w:rsidRDefault="009955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3" w:type="pct"/>
            <w:tcMar>
              <w:left w:w="28" w:type="dxa"/>
              <w:right w:w="28" w:type="dxa"/>
            </w:tcMar>
            <w:vAlign w:val="center"/>
          </w:tcPr>
          <w:p w14:paraId="5DD28653" w14:textId="77777777" w:rsidR="009955FB" w:rsidRDefault="009955FB">
            <w:pPr>
              <w:jc w:val="center"/>
            </w:pPr>
          </w:p>
        </w:tc>
        <w:tc>
          <w:tcPr>
            <w:tcW w:w="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77F72A" w14:textId="77777777" w:rsidR="009955FB" w:rsidRDefault="009955FB">
            <w:pPr>
              <w:jc w:val="center"/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4551FE5E" w14:textId="77777777" w:rsidR="009955FB" w:rsidRDefault="009955FB">
            <w:pPr>
              <w:jc w:val="center"/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75983C94" w14:textId="77777777" w:rsidR="009955FB" w:rsidRDefault="009955FB">
            <w:pPr>
              <w:jc w:val="center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C58F133" w14:textId="77777777" w:rsidR="009955FB" w:rsidRDefault="009955FB">
            <w:pPr>
              <w:jc w:val="center"/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B2A200C" w14:textId="77777777" w:rsidR="009955FB" w:rsidRDefault="009955FB">
            <w:pPr>
              <w:jc w:val="center"/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0A1C4334" w14:textId="77777777" w:rsidR="009955FB" w:rsidRDefault="009955FB">
            <w:pPr>
              <w:jc w:val="center"/>
            </w:pPr>
          </w:p>
        </w:tc>
      </w:tr>
      <w:tr w:rsidR="009955FB" w14:paraId="6511FB08" w14:textId="77777777" w:rsidTr="009955FB">
        <w:trPr>
          <w:trHeight w:val="255"/>
        </w:trPr>
        <w:tc>
          <w:tcPr>
            <w:tcW w:w="293" w:type="pct"/>
            <w:tcMar>
              <w:left w:w="28" w:type="dxa"/>
              <w:right w:w="28" w:type="dxa"/>
            </w:tcMar>
            <w:vAlign w:val="center"/>
          </w:tcPr>
          <w:p w14:paraId="4DC8B0B7" w14:textId="77777777" w:rsidR="009955FB" w:rsidRDefault="009955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3" w:type="pct"/>
            <w:tcMar>
              <w:left w:w="28" w:type="dxa"/>
              <w:right w:w="28" w:type="dxa"/>
            </w:tcMar>
            <w:vAlign w:val="center"/>
          </w:tcPr>
          <w:p w14:paraId="2730436F" w14:textId="77777777" w:rsidR="009955FB" w:rsidRDefault="009955FB">
            <w:pPr>
              <w:jc w:val="center"/>
            </w:pPr>
          </w:p>
        </w:tc>
        <w:tc>
          <w:tcPr>
            <w:tcW w:w="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7C2D5" w14:textId="77777777" w:rsidR="009955FB" w:rsidRDefault="009955FB">
            <w:pPr>
              <w:jc w:val="center"/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61A2020" w14:textId="77777777" w:rsidR="009955FB" w:rsidRDefault="009955FB">
            <w:pPr>
              <w:jc w:val="center"/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234F2EB0" w14:textId="77777777" w:rsidR="009955FB" w:rsidRDefault="009955FB">
            <w:pPr>
              <w:jc w:val="center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FBEEAAF" w14:textId="77777777" w:rsidR="009955FB" w:rsidRDefault="009955FB">
            <w:pPr>
              <w:jc w:val="center"/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A3DFFC2" w14:textId="77777777" w:rsidR="009955FB" w:rsidRDefault="009955FB">
            <w:pPr>
              <w:jc w:val="center"/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47899A8E" w14:textId="77777777" w:rsidR="009955FB" w:rsidRDefault="009955FB">
            <w:pPr>
              <w:jc w:val="center"/>
            </w:pPr>
          </w:p>
        </w:tc>
      </w:tr>
      <w:tr w:rsidR="009955FB" w14:paraId="3A0F5E29" w14:textId="77777777" w:rsidTr="009955FB">
        <w:trPr>
          <w:trHeight w:val="255"/>
        </w:trPr>
        <w:tc>
          <w:tcPr>
            <w:tcW w:w="293" w:type="pct"/>
            <w:tcMar>
              <w:left w:w="28" w:type="dxa"/>
              <w:right w:w="28" w:type="dxa"/>
            </w:tcMar>
            <w:vAlign w:val="center"/>
          </w:tcPr>
          <w:p w14:paraId="7DD852D2" w14:textId="77777777" w:rsidR="009955FB" w:rsidRDefault="009955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3" w:type="pct"/>
            <w:tcMar>
              <w:left w:w="28" w:type="dxa"/>
              <w:right w:w="28" w:type="dxa"/>
            </w:tcMar>
            <w:vAlign w:val="center"/>
          </w:tcPr>
          <w:p w14:paraId="6EEE3839" w14:textId="77777777" w:rsidR="009955FB" w:rsidRDefault="009955FB">
            <w:pPr>
              <w:jc w:val="center"/>
            </w:pPr>
          </w:p>
        </w:tc>
        <w:tc>
          <w:tcPr>
            <w:tcW w:w="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FDF50" w14:textId="77777777" w:rsidR="009955FB" w:rsidRDefault="009955FB">
            <w:pPr>
              <w:jc w:val="center"/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6456DC99" w14:textId="77777777" w:rsidR="009955FB" w:rsidRDefault="009955FB">
            <w:pPr>
              <w:jc w:val="center"/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7359BFEE" w14:textId="77777777" w:rsidR="009955FB" w:rsidRDefault="009955FB">
            <w:pPr>
              <w:jc w:val="center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525124F" w14:textId="77777777" w:rsidR="009955FB" w:rsidRDefault="009955FB">
            <w:pPr>
              <w:jc w:val="center"/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A3C3C7D" w14:textId="77777777" w:rsidR="009955FB" w:rsidRDefault="009955FB">
            <w:pPr>
              <w:jc w:val="center"/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43E94E71" w14:textId="77777777" w:rsidR="009955FB" w:rsidRDefault="009955FB">
            <w:pPr>
              <w:jc w:val="center"/>
            </w:pPr>
          </w:p>
        </w:tc>
      </w:tr>
    </w:tbl>
    <w:p w14:paraId="1B5C3FD9" w14:textId="77777777" w:rsidR="00983A9E" w:rsidRDefault="00983A9E">
      <w:pPr>
        <w:jc w:val="left"/>
        <w:rPr>
          <w:i/>
          <w:iCs/>
          <w:color w:val="0000FF"/>
        </w:rPr>
      </w:pPr>
    </w:p>
    <w:p w14:paraId="3D0A190F" w14:textId="77777777" w:rsidR="00983A9E" w:rsidRDefault="003E6366">
      <w:pPr>
        <w:ind w:left="284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Female Participation]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983A9E" w14:paraId="0D078B0C" w14:textId="77777777">
        <w:trPr>
          <w:trHeight w:val="255"/>
        </w:trPr>
        <w:tc>
          <w:tcPr>
            <w:tcW w:w="2548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7703B4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Participant</w:t>
            </w:r>
          </w:p>
          <w:p w14:paraId="379DE82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Main + Participant)</w:t>
            </w:r>
          </w:p>
        </w:tc>
        <w:tc>
          <w:tcPr>
            <w:tcW w:w="2549" w:type="dxa"/>
            <w:shd w:val="clear" w:color="auto" w:fill="E2EFD9" w:themeFill="accent6" w:themeFillTint="33"/>
            <w:vAlign w:val="center"/>
          </w:tcPr>
          <w:p w14:paraId="3FE1160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emale Participation</w:t>
            </w:r>
          </w:p>
          <w:p w14:paraId="3918262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Main + Participant)</w:t>
            </w: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6E7B69F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emale Participation (%) out of Total</w:t>
            </w:r>
          </w:p>
          <w:p w14:paraId="0F9C5E5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Main + Participant)</w:t>
            </w:r>
          </w:p>
        </w:tc>
        <w:tc>
          <w:tcPr>
            <w:tcW w:w="2549" w:type="dxa"/>
            <w:shd w:val="clear" w:color="auto" w:fill="E2EFD9" w:themeFill="accent6" w:themeFillTint="33"/>
            <w:vAlign w:val="center"/>
          </w:tcPr>
          <w:p w14:paraId="7CDB884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emarks</w:t>
            </w:r>
          </w:p>
        </w:tc>
      </w:tr>
      <w:tr w:rsidR="00983A9E" w14:paraId="6F470C9C" w14:textId="77777777">
        <w:trPr>
          <w:trHeight w:val="255"/>
        </w:trPr>
        <w:tc>
          <w:tcPr>
            <w:tcW w:w="25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E0606" w14:textId="77777777" w:rsidR="00983A9E" w:rsidRDefault="003E6366">
            <w:pPr>
              <w:jc w:val="center"/>
              <w:rPr>
                <w:i/>
                <w:iCs/>
                <w:color w:val="0000FF"/>
              </w:rPr>
            </w:pPr>
            <w:r>
              <w:rPr>
                <w:rFonts w:hint="eastAsia"/>
                <w:i/>
                <w:iCs/>
                <w:color w:val="0000FF"/>
              </w:rPr>
              <w:t>T</w:t>
            </w:r>
            <w:r>
              <w:rPr>
                <w:i/>
                <w:iCs/>
                <w:color w:val="0000FF"/>
              </w:rPr>
              <w:t>otal Number of Manpower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8EA1D00" w14:textId="77777777" w:rsidR="00983A9E" w:rsidRDefault="003E6366">
            <w:pPr>
              <w:jc w:val="center"/>
            </w:pPr>
            <w:r>
              <w:rPr>
                <w:rFonts w:hint="eastAsia"/>
                <w:i/>
                <w:iCs/>
                <w:color w:val="0000FF"/>
              </w:rPr>
              <w:t>T</w:t>
            </w:r>
            <w:r>
              <w:rPr>
                <w:i/>
                <w:iCs/>
                <w:color w:val="0000FF"/>
              </w:rPr>
              <w:t>otal Number of Female Manpower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867568C" w14:textId="77777777" w:rsidR="00983A9E" w:rsidRDefault="003E6366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color w:val="0000FF"/>
              </w:rPr>
              <w:t>Rate (%) of Female Participation out of Total Manpower</w:t>
            </w:r>
          </w:p>
        </w:tc>
        <w:tc>
          <w:tcPr>
            <w:tcW w:w="2549" w:type="dxa"/>
          </w:tcPr>
          <w:p w14:paraId="5F7038FC" w14:textId="77777777" w:rsidR="00983A9E" w:rsidRDefault="00983A9E">
            <w:pPr>
              <w:jc w:val="center"/>
            </w:pPr>
          </w:p>
        </w:tc>
      </w:tr>
    </w:tbl>
    <w:p w14:paraId="13BBC08C" w14:textId="77777777" w:rsidR="00983A9E" w:rsidRDefault="00983A9E">
      <w:pPr>
        <w:jc w:val="left"/>
        <w:rPr>
          <w:sz w:val="28"/>
          <w:szCs w:val="28"/>
        </w:rPr>
      </w:pPr>
    </w:p>
    <w:p w14:paraId="55477D64" w14:textId="77777777" w:rsidR="00983A9E" w:rsidRDefault="00983A9E">
      <w:pPr>
        <w:jc w:val="left"/>
        <w:rPr>
          <w:sz w:val="28"/>
          <w:szCs w:val="28"/>
        </w:rPr>
      </w:pPr>
    </w:p>
    <w:p w14:paraId="32A245E9" w14:textId="77777777" w:rsidR="00983A9E" w:rsidRDefault="003E6366">
      <w:pPr>
        <w:ind w:firstLine="4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Competency of Participant Researchers]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49"/>
        <w:gridCol w:w="1583"/>
        <w:gridCol w:w="1583"/>
        <w:gridCol w:w="1583"/>
        <w:gridCol w:w="2548"/>
        <w:gridCol w:w="2548"/>
      </w:tblGrid>
      <w:tr w:rsidR="00983A9E" w14:paraId="6EC06C03" w14:textId="77777777">
        <w:trPr>
          <w:trHeight w:val="255"/>
        </w:trPr>
        <w:tc>
          <w:tcPr>
            <w:tcW w:w="349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660DAA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o.</w:t>
            </w:r>
          </w:p>
        </w:tc>
        <w:tc>
          <w:tcPr>
            <w:tcW w:w="1583" w:type="dxa"/>
            <w:shd w:val="clear" w:color="auto" w:fill="E2EFD9" w:themeFill="accent6" w:themeFillTint="33"/>
            <w:vAlign w:val="center"/>
          </w:tcPr>
          <w:p w14:paraId="1CB11EC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</w:t>
            </w:r>
          </w:p>
        </w:tc>
        <w:tc>
          <w:tcPr>
            <w:tcW w:w="1583" w:type="dxa"/>
            <w:shd w:val="clear" w:color="auto" w:fill="E2EFD9" w:themeFill="accent6" w:themeFillTint="33"/>
            <w:vAlign w:val="center"/>
          </w:tcPr>
          <w:p w14:paraId="51F741B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</w:t>
            </w:r>
          </w:p>
        </w:tc>
        <w:tc>
          <w:tcPr>
            <w:tcW w:w="1583" w:type="dxa"/>
            <w:shd w:val="clear" w:color="auto" w:fill="E2EFD9" w:themeFill="accent6" w:themeFillTint="33"/>
            <w:vAlign w:val="center"/>
          </w:tcPr>
          <w:p w14:paraId="159FE50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3221896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ajor Role</w:t>
            </w:r>
          </w:p>
        </w:tc>
        <w:tc>
          <w:tcPr>
            <w:tcW w:w="2548" w:type="dxa"/>
            <w:shd w:val="clear" w:color="auto" w:fill="E2EFD9" w:themeFill="accent6" w:themeFillTint="33"/>
            <w:vAlign w:val="center"/>
          </w:tcPr>
          <w:p w14:paraId="4BA0B15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ompetency in Technology Development*</w:t>
            </w:r>
          </w:p>
        </w:tc>
      </w:tr>
      <w:tr w:rsidR="00983A9E" w14:paraId="5A2C95F7" w14:textId="77777777">
        <w:trPr>
          <w:trHeight w:val="255"/>
        </w:trPr>
        <w:tc>
          <w:tcPr>
            <w:tcW w:w="3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C9045" w14:textId="77777777" w:rsidR="00983A9E" w:rsidRDefault="003E63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237978A" w14:textId="77777777" w:rsidR="00983A9E" w:rsidRDefault="00983A9E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9BD2EE6" w14:textId="77777777" w:rsidR="00983A9E" w:rsidRDefault="00983A9E">
            <w:pPr>
              <w:jc w:val="center"/>
            </w:pPr>
          </w:p>
        </w:tc>
        <w:tc>
          <w:tcPr>
            <w:tcW w:w="1583" w:type="dxa"/>
            <w:vAlign w:val="center"/>
          </w:tcPr>
          <w:p w14:paraId="59BCF603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4136B45F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6AB26DD6" w14:textId="77777777" w:rsidR="00983A9E" w:rsidRDefault="00983A9E">
            <w:pPr>
              <w:jc w:val="center"/>
            </w:pPr>
          </w:p>
        </w:tc>
      </w:tr>
      <w:tr w:rsidR="00983A9E" w14:paraId="30D97608" w14:textId="77777777">
        <w:trPr>
          <w:trHeight w:val="255"/>
        </w:trPr>
        <w:tc>
          <w:tcPr>
            <w:tcW w:w="3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1FBCB" w14:textId="77777777" w:rsidR="00983A9E" w:rsidRDefault="003E63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4A59D7F" w14:textId="77777777" w:rsidR="00983A9E" w:rsidRDefault="00983A9E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097E9A1" w14:textId="77777777" w:rsidR="00983A9E" w:rsidRDefault="00983A9E">
            <w:pPr>
              <w:jc w:val="center"/>
            </w:pPr>
          </w:p>
        </w:tc>
        <w:tc>
          <w:tcPr>
            <w:tcW w:w="1583" w:type="dxa"/>
            <w:vAlign w:val="center"/>
          </w:tcPr>
          <w:p w14:paraId="7EEA8CD1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07292B22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1687EE8" w14:textId="77777777" w:rsidR="00983A9E" w:rsidRDefault="00983A9E">
            <w:pPr>
              <w:jc w:val="center"/>
            </w:pPr>
          </w:p>
        </w:tc>
      </w:tr>
      <w:tr w:rsidR="00983A9E" w14:paraId="0F19B5C7" w14:textId="77777777">
        <w:trPr>
          <w:trHeight w:val="255"/>
        </w:trPr>
        <w:tc>
          <w:tcPr>
            <w:tcW w:w="3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1CC07" w14:textId="77777777" w:rsidR="00983A9E" w:rsidRDefault="003E636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14CE814" w14:textId="77777777" w:rsidR="00983A9E" w:rsidRDefault="00983A9E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E7048AB" w14:textId="77777777" w:rsidR="00983A9E" w:rsidRDefault="00983A9E">
            <w:pPr>
              <w:jc w:val="center"/>
            </w:pPr>
          </w:p>
        </w:tc>
        <w:tc>
          <w:tcPr>
            <w:tcW w:w="1583" w:type="dxa"/>
            <w:vAlign w:val="center"/>
          </w:tcPr>
          <w:p w14:paraId="24A09646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3FB1C037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2127CE15" w14:textId="77777777" w:rsidR="00983A9E" w:rsidRDefault="00983A9E">
            <w:pPr>
              <w:jc w:val="center"/>
            </w:pPr>
          </w:p>
        </w:tc>
      </w:tr>
      <w:tr w:rsidR="00983A9E" w14:paraId="7D07FDC6" w14:textId="77777777">
        <w:trPr>
          <w:trHeight w:val="255"/>
        </w:trPr>
        <w:tc>
          <w:tcPr>
            <w:tcW w:w="3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F44F8" w14:textId="77777777" w:rsidR="00983A9E" w:rsidRDefault="003E636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9E5C858" w14:textId="77777777" w:rsidR="00983A9E" w:rsidRDefault="00983A9E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6F43A12C" w14:textId="77777777" w:rsidR="00983A9E" w:rsidRDefault="00983A9E">
            <w:pPr>
              <w:jc w:val="center"/>
            </w:pPr>
          </w:p>
        </w:tc>
        <w:tc>
          <w:tcPr>
            <w:tcW w:w="1583" w:type="dxa"/>
            <w:vAlign w:val="center"/>
          </w:tcPr>
          <w:p w14:paraId="108B0096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3FA227AD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4AD8DFA1" w14:textId="77777777" w:rsidR="00983A9E" w:rsidRDefault="00983A9E">
            <w:pPr>
              <w:jc w:val="center"/>
            </w:pPr>
          </w:p>
        </w:tc>
      </w:tr>
      <w:tr w:rsidR="00983A9E" w14:paraId="7322EED5" w14:textId="77777777">
        <w:trPr>
          <w:trHeight w:val="255"/>
        </w:trPr>
        <w:tc>
          <w:tcPr>
            <w:tcW w:w="3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F906A" w14:textId="77777777" w:rsidR="00983A9E" w:rsidRDefault="003E636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273F32C" w14:textId="77777777" w:rsidR="00983A9E" w:rsidRDefault="00983A9E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544AF75" w14:textId="77777777" w:rsidR="00983A9E" w:rsidRDefault="00983A9E">
            <w:pPr>
              <w:jc w:val="center"/>
            </w:pPr>
          </w:p>
        </w:tc>
        <w:tc>
          <w:tcPr>
            <w:tcW w:w="1583" w:type="dxa"/>
            <w:vAlign w:val="center"/>
          </w:tcPr>
          <w:p w14:paraId="470BF87D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3148BD36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4E8F8660" w14:textId="77777777" w:rsidR="00983A9E" w:rsidRDefault="00983A9E">
            <w:pPr>
              <w:jc w:val="center"/>
            </w:pPr>
          </w:p>
        </w:tc>
      </w:tr>
      <w:tr w:rsidR="00983A9E" w14:paraId="25805119" w14:textId="77777777">
        <w:trPr>
          <w:trHeight w:val="255"/>
        </w:trPr>
        <w:tc>
          <w:tcPr>
            <w:tcW w:w="3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1590B" w14:textId="77777777" w:rsidR="00983A9E" w:rsidRDefault="003E636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631B19E" w14:textId="77777777" w:rsidR="00983A9E" w:rsidRDefault="00983A9E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B77E433" w14:textId="77777777" w:rsidR="00983A9E" w:rsidRDefault="00983A9E">
            <w:pPr>
              <w:jc w:val="center"/>
            </w:pPr>
          </w:p>
        </w:tc>
        <w:tc>
          <w:tcPr>
            <w:tcW w:w="1583" w:type="dxa"/>
            <w:vAlign w:val="center"/>
          </w:tcPr>
          <w:p w14:paraId="617A3E49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29B4547B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0619C3FC" w14:textId="77777777" w:rsidR="00983A9E" w:rsidRDefault="00983A9E">
            <w:pPr>
              <w:jc w:val="center"/>
            </w:pPr>
          </w:p>
        </w:tc>
      </w:tr>
      <w:tr w:rsidR="00983A9E" w14:paraId="759FD9D6" w14:textId="77777777">
        <w:trPr>
          <w:trHeight w:val="255"/>
        </w:trPr>
        <w:tc>
          <w:tcPr>
            <w:tcW w:w="3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3E88D" w14:textId="77777777" w:rsidR="00983A9E" w:rsidRDefault="003E636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EED3319" w14:textId="77777777" w:rsidR="00983A9E" w:rsidRDefault="00983A9E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6CCE4A07" w14:textId="77777777" w:rsidR="00983A9E" w:rsidRDefault="00983A9E">
            <w:pPr>
              <w:jc w:val="center"/>
            </w:pPr>
          </w:p>
        </w:tc>
        <w:tc>
          <w:tcPr>
            <w:tcW w:w="1583" w:type="dxa"/>
            <w:vAlign w:val="center"/>
          </w:tcPr>
          <w:p w14:paraId="40FAE9CD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74E82FAB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0A7996EE" w14:textId="77777777" w:rsidR="00983A9E" w:rsidRDefault="00983A9E">
            <w:pPr>
              <w:jc w:val="center"/>
            </w:pPr>
          </w:p>
        </w:tc>
      </w:tr>
      <w:tr w:rsidR="00983A9E" w14:paraId="1E9A8478" w14:textId="77777777">
        <w:trPr>
          <w:trHeight w:val="255"/>
        </w:trPr>
        <w:tc>
          <w:tcPr>
            <w:tcW w:w="3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4DB7C" w14:textId="77777777" w:rsidR="00983A9E" w:rsidRDefault="003E636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E14D785" w14:textId="77777777" w:rsidR="00983A9E" w:rsidRDefault="00983A9E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309D015A" w14:textId="77777777" w:rsidR="00983A9E" w:rsidRDefault="00983A9E">
            <w:pPr>
              <w:jc w:val="center"/>
            </w:pPr>
          </w:p>
        </w:tc>
        <w:tc>
          <w:tcPr>
            <w:tcW w:w="1583" w:type="dxa"/>
            <w:vAlign w:val="center"/>
          </w:tcPr>
          <w:p w14:paraId="1249B33D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306DE0F6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025C00E2" w14:textId="77777777" w:rsidR="00983A9E" w:rsidRDefault="00983A9E">
            <w:pPr>
              <w:jc w:val="center"/>
            </w:pPr>
          </w:p>
        </w:tc>
      </w:tr>
      <w:tr w:rsidR="00983A9E" w14:paraId="1075D149" w14:textId="77777777">
        <w:trPr>
          <w:trHeight w:val="255"/>
        </w:trPr>
        <w:tc>
          <w:tcPr>
            <w:tcW w:w="3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8A313" w14:textId="77777777" w:rsidR="00983A9E" w:rsidRDefault="003E636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9F4D237" w14:textId="77777777" w:rsidR="00983A9E" w:rsidRDefault="00983A9E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6031584D" w14:textId="77777777" w:rsidR="00983A9E" w:rsidRDefault="00983A9E">
            <w:pPr>
              <w:jc w:val="center"/>
            </w:pPr>
          </w:p>
        </w:tc>
        <w:tc>
          <w:tcPr>
            <w:tcW w:w="1583" w:type="dxa"/>
            <w:vAlign w:val="center"/>
          </w:tcPr>
          <w:p w14:paraId="60157762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3291DCA5" w14:textId="77777777" w:rsidR="00983A9E" w:rsidRDefault="00983A9E">
            <w:pPr>
              <w:jc w:val="center"/>
            </w:pPr>
          </w:p>
        </w:tc>
        <w:tc>
          <w:tcPr>
            <w:tcW w:w="2548" w:type="dxa"/>
            <w:vAlign w:val="center"/>
          </w:tcPr>
          <w:p w14:paraId="20CA6AF4" w14:textId="77777777" w:rsidR="00983A9E" w:rsidRDefault="00983A9E">
            <w:pPr>
              <w:jc w:val="center"/>
            </w:pPr>
          </w:p>
        </w:tc>
      </w:tr>
    </w:tbl>
    <w:p w14:paraId="12EA8B4E" w14:textId="77777777" w:rsidR="00983A9E" w:rsidRDefault="003E6366">
      <w:pPr>
        <w:jc w:val="left"/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t>*</w:t>
      </w:r>
      <w:r>
        <w:rPr>
          <w:i/>
          <w:iCs/>
          <w:color w:val="0000FF"/>
        </w:rPr>
        <w:t xml:space="preserve"> Competency in Technology Development: Please provide information (patents, articles, experiences regarding technology development, government-funded projects, etc.) on participant researchers to help measuring one’s competency and expertise relating to this project.</w:t>
      </w:r>
    </w:p>
    <w:p w14:paraId="4AEEE223" w14:textId="77777777" w:rsidR="00983A9E" w:rsidRDefault="00983A9E">
      <w:pPr>
        <w:jc w:val="left"/>
        <w:rPr>
          <w:i/>
          <w:iCs/>
          <w:color w:val="0000FF"/>
        </w:rPr>
      </w:pPr>
    </w:p>
    <w:p w14:paraId="49663866" w14:textId="77777777" w:rsidR="00983A9E" w:rsidRDefault="003E6366">
      <w:pPr>
        <w:pStyle w:val="Prrafodelista"/>
        <w:numPr>
          <w:ilvl w:val="1"/>
          <w:numId w:val="20"/>
        </w:numPr>
        <w:ind w:leftChars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hidden="0" allowOverlap="1" wp14:anchorId="37227E48" wp14:editId="415358E9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462214" cy="483870"/>
                <wp:effectExtent l="4762" t="4762" r="4762" b="4762"/>
                <wp:wrapSquare wrapText="bothSides"/>
                <wp:docPr id="1053" name="shape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2214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215ABB6" w14:textId="77777777" w:rsidR="00983A9E" w:rsidRDefault="003E6366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FF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lease provide any risk management plan of the research lab (risk management regulations, cost of risk management, report process, safety education,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27E48" id="shape1053" o:spid="_x0000_s1051" style="position:absolute;left:0;text-align:left;margin-left:457.65pt;margin-top:25.05pt;width:508.85pt;height:38.1pt;z-index:25171558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">
                <v:path arrowok="t"/>
                <v:textbox>
                  <w:txbxContent>
                    <w:p w14:paraId="1215ABB6" w14:textId="77777777" w:rsidR="00983A9E" w:rsidRDefault="003E6366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FF"/>
                        </w:rPr>
                        <w:t>P</w:t>
                      </w:r>
                      <w:r>
                        <w:rPr>
                          <w:i/>
                          <w:iCs/>
                          <w:color w:val="0000FF"/>
                        </w:rPr>
                        <w:t>lease provide any risk management plan of the research lab (risk management regulations, cost of risk management, report process, safety education, etc.)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8"/>
          <w:szCs w:val="28"/>
        </w:rPr>
        <w:t>Risk Management Plan</w:t>
      </w:r>
    </w:p>
    <w:p w14:paraId="718E792B" w14:textId="77777777" w:rsidR="00983A9E" w:rsidRDefault="00983A9E">
      <w:pPr>
        <w:jc w:val="left"/>
        <w:rPr>
          <w:sz w:val="28"/>
          <w:szCs w:val="28"/>
        </w:rPr>
      </w:pPr>
    </w:p>
    <w:p w14:paraId="01CB57D8" w14:textId="77777777" w:rsidR="00983A9E" w:rsidRDefault="003E6366">
      <w:pPr>
        <w:pStyle w:val="Prrafodelista"/>
        <w:numPr>
          <w:ilvl w:val="1"/>
          <w:numId w:val="2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Facility and Equipment Status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1685"/>
        <w:gridCol w:w="1787"/>
        <w:gridCol w:w="1678"/>
        <w:gridCol w:w="1685"/>
        <w:gridCol w:w="1678"/>
        <w:gridCol w:w="1681"/>
      </w:tblGrid>
      <w:tr w:rsidR="00983A9E" w14:paraId="49337EE6" w14:textId="77777777">
        <w:trPr>
          <w:trHeight w:val="255"/>
        </w:trPr>
        <w:tc>
          <w:tcPr>
            <w:tcW w:w="1685" w:type="dxa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0F5984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 in Possession</w:t>
            </w:r>
          </w:p>
        </w:tc>
        <w:tc>
          <w:tcPr>
            <w:tcW w:w="1787" w:type="dxa"/>
            <w:shd w:val="clear" w:color="auto" w:fill="E2EFD9" w:themeFill="accent6" w:themeFillTint="33"/>
            <w:vAlign w:val="center"/>
          </w:tcPr>
          <w:p w14:paraId="18DF3549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acility/Equipment</w:t>
            </w:r>
          </w:p>
        </w:tc>
        <w:tc>
          <w:tcPr>
            <w:tcW w:w="1678" w:type="dxa"/>
            <w:shd w:val="clear" w:color="auto" w:fill="E2EFD9" w:themeFill="accent6" w:themeFillTint="33"/>
            <w:vAlign w:val="center"/>
          </w:tcPr>
          <w:p w14:paraId="460BEE2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ize</w:t>
            </w:r>
          </w:p>
        </w:tc>
        <w:tc>
          <w:tcPr>
            <w:tcW w:w="1685" w:type="dxa"/>
            <w:shd w:val="clear" w:color="auto" w:fill="E2EFD9" w:themeFill="accent6" w:themeFillTint="33"/>
            <w:vAlign w:val="center"/>
          </w:tcPr>
          <w:p w14:paraId="52BB8C8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umber</w:t>
            </w:r>
          </w:p>
        </w:tc>
        <w:tc>
          <w:tcPr>
            <w:tcW w:w="1678" w:type="dxa"/>
            <w:shd w:val="clear" w:color="auto" w:fill="E2EFD9" w:themeFill="accent6" w:themeFillTint="33"/>
            <w:vAlign w:val="center"/>
          </w:tcPr>
          <w:p w14:paraId="000B12C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U</w:t>
            </w:r>
            <w:r>
              <w:rPr>
                <w:b/>
                <w:bCs/>
              </w:rPr>
              <w:t>se</w:t>
            </w: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43DB255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ow and When to Use</w:t>
            </w:r>
          </w:p>
        </w:tc>
      </w:tr>
      <w:tr w:rsidR="00983A9E" w14:paraId="588D85C4" w14:textId="77777777">
        <w:trPr>
          <w:trHeight w:val="255"/>
        </w:trPr>
        <w:tc>
          <w:tcPr>
            <w:tcW w:w="1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98294D" w14:textId="77777777" w:rsidR="00983A9E" w:rsidRDefault="00983A9E">
            <w:pPr>
              <w:jc w:val="center"/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03755075" w14:textId="77777777" w:rsidR="00983A9E" w:rsidRDefault="00983A9E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469C580B" w14:textId="77777777" w:rsidR="00983A9E" w:rsidRDefault="00983A9E">
            <w:pPr>
              <w:jc w:val="center"/>
            </w:pPr>
          </w:p>
        </w:tc>
        <w:tc>
          <w:tcPr>
            <w:tcW w:w="1685" w:type="dxa"/>
            <w:vAlign w:val="center"/>
          </w:tcPr>
          <w:p w14:paraId="76EA7908" w14:textId="77777777" w:rsidR="00983A9E" w:rsidRDefault="00983A9E">
            <w:pPr>
              <w:jc w:val="center"/>
            </w:pPr>
          </w:p>
        </w:tc>
        <w:tc>
          <w:tcPr>
            <w:tcW w:w="1678" w:type="dxa"/>
            <w:vAlign w:val="center"/>
          </w:tcPr>
          <w:p w14:paraId="1C321C59" w14:textId="77777777" w:rsidR="00983A9E" w:rsidRDefault="00983A9E">
            <w:pPr>
              <w:jc w:val="center"/>
            </w:pPr>
          </w:p>
        </w:tc>
        <w:tc>
          <w:tcPr>
            <w:tcW w:w="1681" w:type="dxa"/>
            <w:vAlign w:val="center"/>
          </w:tcPr>
          <w:p w14:paraId="4976404C" w14:textId="77777777" w:rsidR="00983A9E" w:rsidRDefault="00983A9E">
            <w:pPr>
              <w:jc w:val="center"/>
            </w:pPr>
          </w:p>
        </w:tc>
      </w:tr>
      <w:tr w:rsidR="00983A9E" w14:paraId="7ADA3F81" w14:textId="77777777">
        <w:trPr>
          <w:trHeight w:val="255"/>
        </w:trPr>
        <w:tc>
          <w:tcPr>
            <w:tcW w:w="1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18818" w14:textId="77777777" w:rsidR="00983A9E" w:rsidRDefault="00983A9E">
            <w:pPr>
              <w:jc w:val="center"/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7ADEDD07" w14:textId="77777777" w:rsidR="00983A9E" w:rsidRDefault="00983A9E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52D24D5A" w14:textId="77777777" w:rsidR="00983A9E" w:rsidRDefault="00983A9E">
            <w:pPr>
              <w:jc w:val="center"/>
            </w:pPr>
          </w:p>
        </w:tc>
        <w:tc>
          <w:tcPr>
            <w:tcW w:w="1685" w:type="dxa"/>
            <w:vAlign w:val="center"/>
          </w:tcPr>
          <w:p w14:paraId="68EE609E" w14:textId="77777777" w:rsidR="00983A9E" w:rsidRDefault="00983A9E">
            <w:pPr>
              <w:jc w:val="center"/>
            </w:pPr>
          </w:p>
        </w:tc>
        <w:tc>
          <w:tcPr>
            <w:tcW w:w="1678" w:type="dxa"/>
            <w:vAlign w:val="center"/>
          </w:tcPr>
          <w:p w14:paraId="1BFD6EF5" w14:textId="77777777" w:rsidR="00983A9E" w:rsidRDefault="00983A9E">
            <w:pPr>
              <w:jc w:val="center"/>
            </w:pPr>
          </w:p>
        </w:tc>
        <w:tc>
          <w:tcPr>
            <w:tcW w:w="1681" w:type="dxa"/>
            <w:vAlign w:val="center"/>
          </w:tcPr>
          <w:p w14:paraId="64967382" w14:textId="77777777" w:rsidR="00983A9E" w:rsidRDefault="00983A9E">
            <w:pPr>
              <w:jc w:val="center"/>
            </w:pPr>
          </w:p>
        </w:tc>
      </w:tr>
      <w:tr w:rsidR="00983A9E" w14:paraId="765A7D68" w14:textId="77777777">
        <w:trPr>
          <w:trHeight w:val="255"/>
        </w:trPr>
        <w:tc>
          <w:tcPr>
            <w:tcW w:w="1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32CAE" w14:textId="77777777" w:rsidR="00983A9E" w:rsidRDefault="00983A9E">
            <w:pPr>
              <w:jc w:val="center"/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5795C994" w14:textId="77777777" w:rsidR="00983A9E" w:rsidRDefault="00983A9E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8631FB7" w14:textId="77777777" w:rsidR="00983A9E" w:rsidRDefault="00983A9E">
            <w:pPr>
              <w:jc w:val="center"/>
            </w:pPr>
          </w:p>
        </w:tc>
        <w:tc>
          <w:tcPr>
            <w:tcW w:w="1685" w:type="dxa"/>
            <w:vAlign w:val="center"/>
          </w:tcPr>
          <w:p w14:paraId="7DC46700" w14:textId="77777777" w:rsidR="00983A9E" w:rsidRDefault="00983A9E">
            <w:pPr>
              <w:jc w:val="center"/>
            </w:pPr>
          </w:p>
        </w:tc>
        <w:tc>
          <w:tcPr>
            <w:tcW w:w="1678" w:type="dxa"/>
            <w:vAlign w:val="center"/>
          </w:tcPr>
          <w:p w14:paraId="72B05BB0" w14:textId="77777777" w:rsidR="00983A9E" w:rsidRDefault="00983A9E">
            <w:pPr>
              <w:jc w:val="center"/>
            </w:pPr>
          </w:p>
        </w:tc>
        <w:tc>
          <w:tcPr>
            <w:tcW w:w="1681" w:type="dxa"/>
            <w:vAlign w:val="center"/>
          </w:tcPr>
          <w:p w14:paraId="72BA7655" w14:textId="77777777" w:rsidR="00983A9E" w:rsidRDefault="00983A9E">
            <w:pPr>
              <w:jc w:val="center"/>
            </w:pPr>
          </w:p>
        </w:tc>
      </w:tr>
      <w:tr w:rsidR="00983A9E" w14:paraId="13F5E6A5" w14:textId="77777777">
        <w:trPr>
          <w:trHeight w:val="255"/>
        </w:trPr>
        <w:tc>
          <w:tcPr>
            <w:tcW w:w="1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9F998" w14:textId="77777777" w:rsidR="00983A9E" w:rsidRDefault="00983A9E">
            <w:pPr>
              <w:jc w:val="center"/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3038E49B" w14:textId="77777777" w:rsidR="00983A9E" w:rsidRDefault="00983A9E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11A6E47B" w14:textId="77777777" w:rsidR="00983A9E" w:rsidRDefault="00983A9E">
            <w:pPr>
              <w:jc w:val="center"/>
            </w:pPr>
          </w:p>
        </w:tc>
        <w:tc>
          <w:tcPr>
            <w:tcW w:w="1685" w:type="dxa"/>
            <w:vAlign w:val="center"/>
          </w:tcPr>
          <w:p w14:paraId="4A97F1D0" w14:textId="77777777" w:rsidR="00983A9E" w:rsidRDefault="00983A9E">
            <w:pPr>
              <w:jc w:val="center"/>
            </w:pPr>
          </w:p>
        </w:tc>
        <w:tc>
          <w:tcPr>
            <w:tcW w:w="1678" w:type="dxa"/>
            <w:vAlign w:val="center"/>
          </w:tcPr>
          <w:p w14:paraId="42249C11" w14:textId="77777777" w:rsidR="00983A9E" w:rsidRDefault="00983A9E">
            <w:pPr>
              <w:jc w:val="center"/>
            </w:pPr>
          </w:p>
        </w:tc>
        <w:tc>
          <w:tcPr>
            <w:tcW w:w="1681" w:type="dxa"/>
            <w:vAlign w:val="center"/>
          </w:tcPr>
          <w:p w14:paraId="11841A69" w14:textId="77777777" w:rsidR="00983A9E" w:rsidRDefault="00983A9E">
            <w:pPr>
              <w:jc w:val="center"/>
            </w:pPr>
          </w:p>
        </w:tc>
      </w:tr>
      <w:tr w:rsidR="00983A9E" w14:paraId="49560DCC" w14:textId="77777777">
        <w:trPr>
          <w:trHeight w:val="255"/>
        </w:trPr>
        <w:tc>
          <w:tcPr>
            <w:tcW w:w="1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DF9C4" w14:textId="77777777" w:rsidR="00983A9E" w:rsidRDefault="00983A9E">
            <w:pPr>
              <w:jc w:val="center"/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5683CC63" w14:textId="77777777" w:rsidR="00983A9E" w:rsidRDefault="00983A9E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1944D94B" w14:textId="77777777" w:rsidR="00983A9E" w:rsidRDefault="00983A9E">
            <w:pPr>
              <w:jc w:val="center"/>
            </w:pPr>
          </w:p>
        </w:tc>
        <w:tc>
          <w:tcPr>
            <w:tcW w:w="1685" w:type="dxa"/>
            <w:vAlign w:val="center"/>
          </w:tcPr>
          <w:p w14:paraId="0150D83C" w14:textId="77777777" w:rsidR="00983A9E" w:rsidRDefault="00983A9E">
            <w:pPr>
              <w:jc w:val="center"/>
            </w:pPr>
          </w:p>
        </w:tc>
        <w:tc>
          <w:tcPr>
            <w:tcW w:w="1678" w:type="dxa"/>
            <w:vAlign w:val="center"/>
          </w:tcPr>
          <w:p w14:paraId="15841BF0" w14:textId="77777777" w:rsidR="00983A9E" w:rsidRDefault="00983A9E">
            <w:pPr>
              <w:jc w:val="center"/>
            </w:pPr>
          </w:p>
        </w:tc>
        <w:tc>
          <w:tcPr>
            <w:tcW w:w="1681" w:type="dxa"/>
            <w:vAlign w:val="center"/>
          </w:tcPr>
          <w:p w14:paraId="08308B20" w14:textId="77777777" w:rsidR="00983A9E" w:rsidRDefault="00983A9E">
            <w:pPr>
              <w:jc w:val="center"/>
            </w:pPr>
          </w:p>
        </w:tc>
      </w:tr>
      <w:tr w:rsidR="00983A9E" w14:paraId="2788ED7A" w14:textId="77777777">
        <w:trPr>
          <w:trHeight w:val="255"/>
        </w:trPr>
        <w:tc>
          <w:tcPr>
            <w:tcW w:w="1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C3207" w14:textId="77777777" w:rsidR="00983A9E" w:rsidRDefault="00983A9E">
            <w:pPr>
              <w:jc w:val="center"/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3CF7E958" w14:textId="77777777" w:rsidR="00983A9E" w:rsidRDefault="00983A9E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0DBFB4A8" w14:textId="77777777" w:rsidR="00983A9E" w:rsidRDefault="00983A9E">
            <w:pPr>
              <w:jc w:val="center"/>
            </w:pPr>
          </w:p>
        </w:tc>
        <w:tc>
          <w:tcPr>
            <w:tcW w:w="1685" w:type="dxa"/>
            <w:vAlign w:val="center"/>
          </w:tcPr>
          <w:p w14:paraId="0E8242C9" w14:textId="77777777" w:rsidR="00983A9E" w:rsidRDefault="00983A9E">
            <w:pPr>
              <w:jc w:val="center"/>
            </w:pPr>
          </w:p>
        </w:tc>
        <w:tc>
          <w:tcPr>
            <w:tcW w:w="1678" w:type="dxa"/>
            <w:vAlign w:val="center"/>
          </w:tcPr>
          <w:p w14:paraId="3648E3E0" w14:textId="77777777" w:rsidR="00983A9E" w:rsidRDefault="00983A9E">
            <w:pPr>
              <w:jc w:val="center"/>
            </w:pPr>
          </w:p>
        </w:tc>
        <w:tc>
          <w:tcPr>
            <w:tcW w:w="1681" w:type="dxa"/>
            <w:vAlign w:val="center"/>
          </w:tcPr>
          <w:p w14:paraId="255ACD76" w14:textId="77777777" w:rsidR="00983A9E" w:rsidRDefault="00983A9E">
            <w:pPr>
              <w:jc w:val="center"/>
            </w:pPr>
          </w:p>
        </w:tc>
      </w:tr>
      <w:tr w:rsidR="00983A9E" w14:paraId="0CABCB05" w14:textId="77777777">
        <w:trPr>
          <w:trHeight w:val="255"/>
        </w:trPr>
        <w:tc>
          <w:tcPr>
            <w:tcW w:w="1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B3158" w14:textId="77777777" w:rsidR="00983A9E" w:rsidRDefault="00983A9E">
            <w:pPr>
              <w:jc w:val="center"/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0770D683" w14:textId="77777777" w:rsidR="00983A9E" w:rsidRDefault="00983A9E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0EE21564" w14:textId="77777777" w:rsidR="00983A9E" w:rsidRDefault="00983A9E">
            <w:pPr>
              <w:jc w:val="center"/>
            </w:pPr>
          </w:p>
        </w:tc>
        <w:tc>
          <w:tcPr>
            <w:tcW w:w="1685" w:type="dxa"/>
            <w:vAlign w:val="center"/>
          </w:tcPr>
          <w:p w14:paraId="125B60D7" w14:textId="77777777" w:rsidR="00983A9E" w:rsidRDefault="00983A9E">
            <w:pPr>
              <w:jc w:val="center"/>
            </w:pPr>
          </w:p>
        </w:tc>
        <w:tc>
          <w:tcPr>
            <w:tcW w:w="1678" w:type="dxa"/>
            <w:vAlign w:val="center"/>
          </w:tcPr>
          <w:p w14:paraId="569EE4D5" w14:textId="77777777" w:rsidR="00983A9E" w:rsidRDefault="00983A9E">
            <w:pPr>
              <w:jc w:val="center"/>
            </w:pPr>
          </w:p>
        </w:tc>
        <w:tc>
          <w:tcPr>
            <w:tcW w:w="1681" w:type="dxa"/>
            <w:vAlign w:val="center"/>
          </w:tcPr>
          <w:p w14:paraId="28BD9938" w14:textId="77777777" w:rsidR="00983A9E" w:rsidRDefault="00983A9E">
            <w:pPr>
              <w:jc w:val="center"/>
            </w:pPr>
          </w:p>
        </w:tc>
      </w:tr>
      <w:tr w:rsidR="00983A9E" w14:paraId="130760A5" w14:textId="77777777">
        <w:trPr>
          <w:trHeight w:val="255"/>
        </w:trPr>
        <w:tc>
          <w:tcPr>
            <w:tcW w:w="1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831D8" w14:textId="77777777" w:rsidR="00983A9E" w:rsidRDefault="00983A9E">
            <w:pPr>
              <w:jc w:val="center"/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2ABCF9B2" w14:textId="77777777" w:rsidR="00983A9E" w:rsidRDefault="00983A9E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EC3ED6B" w14:textId="77777777" w:rsidR="00983A9E" w:rsidRDefault="00983A9E">
            <w:pPr>
              <w:jc w:val="center"/>
            </w:pPr>
          </w:p>
        </w:tc>
        <w:tc>
          <w:tcPr>
            <w:tcW w:w="1685" w:type="dxa"/>
            <w:vAlign w:val="center"/>
          </w:tcPr>
          <w:p w14:paraId="2D77EDDA" w14:textId="77777777" w:rsidR="00983A9E" w:rsidRDefault="00983A9E">
            <w:pPr>
              <w:jc w:val="center"/>
            </w:pPr>
          </w:p>
        </w:tc>
        <w:tc>
          <w:tcPr>
            <w:tcW w:w="1678" w:type="dxa"/>
            <w:vAlign w:val="center"/>
          </w:tcPr>
          <w:p w14:paraId="6CEC7EB6" w14:textId="77777777" w:rsidR="00983A9E" w:rsidRDefault="00983A9E">
            <w:pPr>
              <w:jc w:val="center"/>
            </w:pPr>
          </w:p>
        </w:tc>
        <w:tc>
          <w:tcPr>
            <w:tcW w:w="1681" w:type="dxa"/>
            <w:vAlign w:val="center"/>
          </w:tcPr>
          <w:p w14:paraId="47C60700" w14:textId="77777777" w:rsidR="00983A9E" w:rsidRDefault="00983A9E">
            <w:pPr>
              <w:jc w:val="center"/>
            </w:pPr>
          </w:p>
        </w:tc>
      </w:tr>
      <w:tr w:rsidR="00983A9E" w14:paraId="0F02623E" w14:textId="77777777">
        <w:trPr>
          <w:trHeight w:val="255"/>
        </w:trPr>
        <w:tc>
          <w:tcPr>
            <w:tcW w:w="1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36506" w14:textId="77777777" w:rsidR="00983A9E" w:rsidRDefault="00983A9E">
            <w:pPr>
              <w:jc w:val="center"/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0C174ACF" w14:textId="77777777" w:rsidR="00983A9E" w:rsidRDefault="00983A9E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49DA071" w14:textId="77777777" w:rsidR="00983A9E" w:rsidRDefault="00983A9E">
            <w:pPr>
              <w:jc w:val="center"/>
            </w:pPr>
          </w:p>
        </w:tc>
        <w:tc>
          <w:tcPr>
            <w:tcW w:w="1685" w:type="dxa"/>
            <w:vAlign w:val="center"/>
          </w:tcPr>
          <w:p w14:paraId="5E21068F" w14:textId="77777777" w:rsidR="00983A9E" w:rsidRDefault="00983A9E">
            <w:pPr>
              <w:jc w:val="center"/>
            </w:pPr>
          </w:p>
        </w:tc>
        <w:tc>
          <w:tcPr>
            <w:tcW w:w="1678" w:type="dxa"/>
            <w:vAlign w:val="center"/>
          </w:tcPr>
          <w:p w14:paraId="3405915D" w14:textId="77777777" w:rsidR="00983A9E" w:rsidRDefault="00983A9E">
            <w:pPr>
              <w:jc w:val="center"/>
            </w:pPr>
          </w:p>
        </w:tc>
        <w:tc>
          <w:tcPr>
            <w:tcW w:w="1681" w:type="dxa"/>
            <w:vAlign w:val="center"/>
          </w:tcPr>
          <w:p w14:paraId="54A66876" w14:textId="77777777" w:rsidR="00983A9E" w:rsidRDefault="00983A9E">
            <w:pPr>
              <w:jc w:val="center"/>
            </w:pPr>
          </w:p>
        </w:tc>
      </w:tr>
    </w:tbl>
    <w:p w14:paraId="697FA329" w14:textId="77777777" w:rsidR="00983A9E" w:rsidRDefault="003E6366">
      <w:pPr>
        <w:jc w:val="left"/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t>*</w:t>
      </w:r>
      <w:r>
        <w:rPr>
          <w:i/>
          <w:iCs/>
          <w:color w:val="0000FF"/>
        </w:rPr>
        <w:t xml:space="preserve"> Please provide any detailed information on size, number and the purpose of facility and equipment that are directly related to this project.</w:t>
      </w:r>
    </w:p>
    <w:p w14:paraId="60A35667" w14:textId="77777777" w:rsidR="00983A9E" w:rsidRDefault="003E6366">
      <w:pPr>
        <w:jc w:val="left"/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t xml:space="preserve"> </w:t>
      </w:r>
      <w:r>
        <w:rPr>
          <w:i/>
          <w:iCs/>
          <w:color w:val="0000FF"/>
        </w:rPr>
        <w:t>- How to Use: Please mark as “required” if the facility and equipment are for regular use.</w:t>
      </w:r>
    </w:p>
    <w:p w14:paraId="75368694" w14:textId="77777777" w:rsidR="00983A9E" w:rsidRDefault="003E6366">
      <w:pPr>
        <w:jc w:val="left"/>
        <w:rPr>
          <w:i/>
          <w:iCs/>
          <w:color w:val="0000FF"/>
        </w:rPr>
      </w:pPr>
      <w:r>
        <w:rPr>
          <w:rFonts w:hint="eastAsia"/>
          <w:i/>
          <w:iCs/>
          <w:color w:val="0000FF"/>
        </w:rPr>
        <w:t xml:space="preserve"> </w:t>
      </w:r>
      <w:r>
        <w:rPr>
          <w:i/>
          <w:iCs/>
          <w:color w:val="0000FF"/>
        </w:rPr>
        <w:t>- When to Use: Please indicate the start year (1</w:t>
      </w:r>
      <w:r>
        <w:rPr>
          <w:i/>
          <w:iCs/>
          <w:color w:val="0000FF"/>
          <w:vertAlign w:val="superscript"/>
        </w:rPr>
        <w:t>st</w:t>
      </w:r>
      <w:r>
        <w:rPr>
          <w:i/>
          <w:iCs/>
          <w:color w:val="0000FF"/>
        </w:rPr>
        <w:t xml:space="preserve"> year, 2</w:t>
      </w:r>
      <w:r>
        <w:rPr>
          <w:i/>
          <w:iCs/>
          <w:color w:val="0000FF"/>
          <w:vertAlign w:val="superscript"/>
        </w:rPr>
        <w:t>nd</w:t>
      </w:r>
      <w:r>
        <w:rPr>
          <w:i/>
          <w:iCs/>
          <w:color w:val="0000FF"/>
        </w:rPr>
        <w:t xml:space="preserve"> year, 3</w:t>
      </w:r>
      <w:r>
        <w:rPr>
          <w:i/>
          <w:iCs/>
          <w:color w:val="0000FF"/>
          <w:vertAlign w:val="superscript"/>
        </w:rPr>
        <w:t>rd</w:t>
      </w:r>
      <w:r>
        <w:rPr>
          <w:i/>
          <w:iCs/>
          <w:color w:val="0000FF"/>
        </w:rPr>
        <w:t xml:space="preserve"> year, …) of the use or mark as “regular use” if the facility and equipment are required during the whole period of technology development.</w:t>
      </w:r>
    </w:p>
    <w:p w14:paraId="47D5E1D0" w14:textId="77777777" w:rsidR="00983A9E" w:rsidRDefault="00983A9E">
      <w:pPr>
        <w:jc w:val="left"/>
        <w:rPr>
          <w:i/>
          <w:iCs/>
          <w:color w:val="0000FF"/>
        </w:rPr>
      </w:pPr>
    </w:p>
    <w:p w14:paraId="7344C0C0" w14:textId="4A46188D" w:rsidR="00983A9E" w:rsidRDefault="003E6366">
      <w:pPr>
        <w:pStyle w:val="Prrafodelista"/>
        <w:numPr>
          <w:ilvl w:val="1"/>
          <w:numId w:val="2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Status of Implementation Company</w:t>
      </w:r>
    </w:p>
    <w:p w14:paraId="2FA37DF0" w14:textId="25598B58" w:rsidR="00983A9E" w:rsidRDefault="00983A9E">
      <w:pPr>
        <w:jc w:val="left"/>
        <w:rPr>
          <w:i/>
          <w:iCs/>
          <w:color w:val="0000FF"/>
        </w:rPr>
      </w:pPr>
    </w:p>
    <w:tbl>
      <w:tblPr>
        <w:tblStyle w:val="Tablaconcuadrcula"/>
        <w:tblW w:w="10192" w:type="dxa"/>
        <w:tblLook w:val="04A0" w:firstRow="1" w:lastRow="0" w:firstColumn="1" w:lastColumn="0" w:noHBand="0" w:noVBand="1"/>
      </w:tblPr>
      <w:tblGrid>
        <w:gridCol w:w="1982"/>
        <w:gridCol w:w="1987"/>
        <w:gridCol w:w="2074"/>
        <w:gridCol w:w="2074"/>
        <w:gridCol w:w="2075"/>
      </w:tblGrid>
      <w:tr w:rsidR="00983A9E" w14:paraId="4B3830E8" w14:textId="77777777">
        <w:trPr>
          <w:trHeight w:val="471"/>
        </w:trPr>
        <w:tc>
          <w:tcPr>
            <w:tcW w:w="3969" w:type="dxa"/>
            <w:gridSpan w:val="2"/>
            <w:tcBorders>
              <w:tl2br w:val="single" w:sz="4" w:space="0" w:color="auto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E232127" w14:textId="77777777" w:rsidR="00983A9E" w:rsidRDefault="003E6366">
            <w:pPr>
              <w:ind w:left="3100" w:hangingChars="1550" w:hanging="3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ategory                     Company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4BB9B27" w14:textId="77777777" w:rsidR="00983A9E" w:rsidRDefault="003E6366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0000FF"/>
              </w:rPr>
              <w:t>N</w:t>
            </w:r>
            <w:r>
              <w:rPr>
                <w:i/>
                <w:iCs/>
                <w:color w:val="0000FF"/>
              </w:rPr>
              <w:t>ame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C3BF3A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i/>
                <w:iCs/>
                <w:color w:val="0000FF"/>
              </w:rPr>
              <w:t>N</w:t>
            </w:r>
            <w:r>
              <w:rPr>
                <w:i/>
                <w:iCs/>
                <w:color w:val="0000FF"/>
              </w:rPr>
              <w:t>ame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2FFD26C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i/>
                <w:iCs/>
                <w:color w:val="0000FF"/>
              </w:rPr>
              <w:t>N</w:t>
            </w:r>
            <w:r>
              <w:rPr>
                <w:i/>
                <w:iCs/>
                <w:color w:val="0000FF"/>
              </w:rPr>
              <w:t>ame</w:t>
            </w:r>
          </w:p>
        </w:tc>
      </w:tr>
      <w:tr w:rsidR="00983A9E" w14:paraId="3145A442" w14:textId="77777777">
        <w:trPr>
          <w:trHeight w:val="169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5B90C8C" w14:textId="32E973FC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7232FA6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BE7D682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81D25F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4269DBD4" w14:textId="77777777">
        <w:trPr>
          <w:trHeight w:val="169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7BB4EA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orporate Registration Number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7C5D607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BB0B79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57EF42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331B3DCD" w14:textId="77777777">
        <w:trPr>
          <w:trHeight w:val="169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223356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 of the Representative (Country)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BC54F2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B7B03DA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94FBD3A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6DC29F6F" w14:textId="77777777">
        <w:trPr>
          <w:trHeight w:val="169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71EB23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Biggest Shareholder (Country)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FA8ED62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EA7A1EA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FFB7BA0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4E61D756" w14:textId="77777777">
        <w:trPr>
          <w:trHeight w:val="169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E6B5E5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ompany Type</w:t>
            </w:r>
          </w:p>
          <w:p w14:paraId="580ECA34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(Small, Medium, Large)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A70193D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98505A9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F370FB2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41D18018" w14:textId="77777777">
        <w:trPr>
          <w:trHeight w:val="169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A8ED683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ate of Foundation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4C81204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A6806A9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3D447C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0AC988F3" w14:textId="77777777">
        <w:trPr>
          <w:trHeight w:val="169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D2BEF6A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ain Product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98C6F0E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B8D32BE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2E087E0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3F3495ED" w14:textId="77777777">
        <w:trPr>
          <w:trHeight w:val="169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0978D5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umber of Employees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11561BA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C52D57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0D324BA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3CEACA1E" w14:textId="77777777">
        <w:trPr>
          <w:trHeight w:val="169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F68769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Sales Last Year (Unit</w:t>
            </w:r>
            <w:proofErr w:type="gramStart"/>
            <w:r>
              <w:rPr>
                <w:b/>
                <w:bCs/>
              </w:rPr>
              <w:t>: )</w:t>
            </w:r>
            <w:proofErr w:type="gramEnd"/>
          </w:p>
        </w:tc>
        <w:tc>
          <w:tcPr>
            <w:tcW w:w="2074" w:type="dxa"/>
            <w:shd w:val="clear" w:color="auto" w:fill="auto"/>
            <w:vAlign w:val="center"/>
          </w:tcPr>
          <w:p w14:paraId="459A18C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3B584A7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25AEC5E6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254B0AD3" w14:textId="77777777">
        <w:trPr>
          <w:trHeight w:val="169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658B84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&amp;D Cost/Total Sales (%)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4A1DA99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04C0DE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0BD3299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3EAF55F7" w14:textId="77777777">
        <w:trPr>
          <w:trHeight w:val="169"/>
        </w:trPr>
        <w:tc>
          <w:tcPr>
            <w:tcW w:w="1982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AEB023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ebt Ratio</w:t>
            </w: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34C0CF59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X</w:t>
            </w:r>
            <w:r>
              <w:rPr>
                <w:b/>
                <w:bCs/>
              </w:rPr>
              <w:t>X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3DF5B3A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ABBAE5E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D1D0E02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1A3BA0A9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6781CC8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798F60A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0XX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C7BE72C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8604A3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10CFC6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01B9D23F" w14:textId="77777777">
        <w:trPr>
          <w:trHeight w:val="125"/>
        </w:trPr>
        <w:tc>
          <w:tcPr>
            <w:tcW w:w="1982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C8F318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of Investment by Loan (Unit</w:t>
            </w:r>
            <w:proofErr w:type="gramStart"/>
            <w:r>
              <w:rPr>
                <w:b/>
                <w:bCs/>
              </w:rPr>
              <w:t>: )</w:t>
            </w:r>
            <w:proofErr w:type="gramEnd"/>
            <w:r>
              <w:rPr>
                <w:b/>
                <w:bCs/>
              </w:rPr>
              <w:t xml:space="preserve"> (Cost out of Total Debt Cost)</w:t>
            </w: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1C6B385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X</w:t>
            </w:r>
            <w:r>
              <w:rPr>
                <w:b/>
                <w:bCs/>
              </w:rPr>
              <w:t>X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85C7170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D78B2B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A6E3A27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6F7401ED" w14:textId="77777777">
        <w:trPr>
          <w:trHeight w:val="125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0C379D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762583AB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0XX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8393D2C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6EC72C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7FD676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674F81D2" w14:textId="77777777">
        <w:trPr>
          <w:trHeight w:val="125"/>
        </w:trPr>
        <w:tc>
          <w:tcPr>
            <w:tcW w:w="1982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07ACD7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urrent Ratio</w:t>
            </w: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12285B1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X</w:t>
            </w:r>
            <w:r>
              <w:rPr>
                <w:b/>
                <w:bCs/>
              </w:rPr>
              <w:t>X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13A6E0C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99C9827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785E92E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637572BA" w14:textId="77777777">
        <w:trPr>
          <w:trHeight w:val="125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03435B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1DFDCB48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0XX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C6C5150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27840D4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A5BEBE4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955FB" w14:paraId="14926A3A" w14:textId="77777777">
        <w:trPr>
          <w:trHeight w:val="125"/>
        </w:trPr>
        <w:tc>
          <w:tcPr>
            <w:tcW w:w="1982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7106A51" w14:textId="0E3E014A" w:rsidR="009955FB" w:rsidRDefault="009955FB" w:rsidP="00995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Capital</w:t>
            </w: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4BCB9674" w14:textId="4A76D254" w:rsidR="009955FB" w:rsidRDefault="009955FB" w:rsidP="00995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X</w:t>
            </w:r>
            <w:r>
              <w:rPr>
                <w:b/>
                <w:bCs/>
              </w:rPr>
              <w:t>X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C57CD76" w14:textId="77777777" w:rsidR="009955FB" w:rsidRDefault="009955FB" w:rsidP="009955FB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F72023B" w14:textId="77777777" w:rsidR="009955FB" w:rsidRDefault="009955FB" w:rsidP="009955FB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3CC6D85" w14:textId="77777777" w:rsidR="009955FB" w:rsidRDefault="009955FB" w:rsidP="009955FB">
            <w:pPr>
              <w:jc w:val="center"/>
              <w:rPr>
                <w:b/>
                <w:bCs/>
              </w:rPr>
            </w:pPr>
          </w:p>
        </w:tc>
      </w:tr>
      <w:tr w:rsidR="009955FB" w14:paraId="11EC41BC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001DD8E" w14:textId="77777777" w:rsidR="009955FB" w:rsidRDefault="009955FB" w:rsidP="009955FB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729D6A0C" w14:textId="18F0DF5D" w:rsidR="009955FB" w:rsidRDefault="009955FB" w:rsidP="00995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0XX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BFA49EB" w14:textId="77777777" w:rsidR="009955FB" w:rsidRDefault="009955FB" w:rsidP="009955FB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BF28413" w14:textId="77777777" w:rsidR="009955FB" w:rsidRDefault="009955FB" w:rsidP="009955FB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1C1C696" w14:textId="77777777" w:rsidR="009955FB" w:rsidRDefault="009955FB" w:rsidP="009955FB">
            <w:pPr>
              <w:jc w:val="center"/>
              <w:rPr>
                <w:b/>
                <w:bCs/>
              </w:rPr>
            </w:pPr>
          </w:p>
        </w:tc>
      </w:tr>
      <w:tr w:rsidR="00983A9E" w14:paraId="3B4D9150" w14:textId="77777777">
        <w:trPr>
          <w:trHeight w:val="169"/>
        </w:trPr>
        <w:tc>
          <w:tcPr>
            <w:tcW w:w="1982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FA28996" w14:textId="4D28B30C" w:rsidR="00983A9E" w:rsidRDefault="00995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EBITDA</w:t>
            </w: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0985137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X</w:t>
            </w:r>
            <w:r>
              <w:rPr>
                <w:b/>
                <w:bCs/>
              </w:rPr>
              <w:t>X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1496DA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8FFEE2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D5FB27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77193F38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9CC71F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233E058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0XX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D65CC6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55E66A6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194DE1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05DEB8B1" w14:textId="77777777">
        <w:trPr>
          <w:trHeight w:val="88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E9B34F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ddress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34BB7AE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AD260C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3D7B8F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087B1A37" w14:textId="77777777">
        <w:trPr>
          <w:trHeight w:val="169"/>
        </w:trPr>
        <w:tc>
          <w:tcPr>
            <w:tcW w:w="1982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4C60082F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</w:t>
            </w:r>
            <w:r>
              <w:rPr>
                <w:b/>
                <w:bCs/>
              </w:rPr>
              <w:t>orking Level Staff</w:t>
            </w: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1B26E18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DA67B1E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6CDF289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5DE33E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4F6E7B8B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5A960E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7DF7959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Department/</w:t>
            </w: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E31F47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D7BEE10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668D98C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7B93AB94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C86595D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291F24C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hone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AD26732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4CDA38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007855A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4AE890E3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1F2F83DD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7CE27592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AX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6C55C66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C76805C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92711F4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5F659589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70B26BC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61D9E511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-Mail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F35B72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AC06EA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361862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11CB3066" w14:textId="77777777">
        <w:trPr>
          <w:trHeight w:val="169"/>
        </w:trPr>
        <w:tc>
          <w:tcPr>
            <w:tcW w:w="1982" w:type="dxa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7268827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ntellectual Property Management Department</w:t>
            </w: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7C4222C5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 of Department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03CE14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A9AD7B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152D53B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3CDAB215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3B0C6530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6592BBC0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umber of Employees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939A25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316E66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0912F91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474A79EA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2CEE9264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5772DA19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ead of the Department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C25CDC4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153CC7F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6D8D40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21746DCD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F33F0E5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56AD4C1E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14E0D50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A619DEA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DF3EA6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314272CA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AA51908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7ABE0D49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hone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810B15D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37122C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64F74DA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983A9E" w14:paraId="0BAA6A4D" w14:textId="77777777">
        <w:trPr>
          <w:trHeight w:val="169"/>
        </w:trPr>
        <w:tc>
          <w:tcPr>
            <w:tcW w:w="1982" w:type="dxa"/>
            <w:vMerge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5D3A6D92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258A711A" w14:textId="77777777" w:rsidR="00983A9E" w:rsidRDefault="003E6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-Mail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B21BDF9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881D6E4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81DD613" w14:textId="77777777" w:rsidR="00983A9E" w:rsidRDefault="00983A9E">
            <w:pPr>
              <w:jc w:val="center"/>
              <w:rPr>
                <w:b/>
                <w:bCs/>
              </w:rPr>
            </w:pPr>
          </w:p>
        </w:tc>
      </w:tr>
      <w:tr w:rsidR="004B71CD" w14:paraId="6BB8617E" w14:textId="77777777" w:rsidTr="00F314C3">
        <w:trPr>
          <w:trHeight w:val="169"/>
        </w:trPr>
        <w:tc>
          <w:tcPr>
            <w:tcW w:w="3969" w:type="dxa"/>
            <w:gridSpan w:val="2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718CEDDF" w14:textId="1D4157EB" w:rsidR="004B71CD" w:rsidRDefault="004B71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 xml:space="preserve">umber of R&amp;D Projects </w:t>
            </w:r>
            <w:r w:rsidR="00EF43E7">
              <w:rPr>
                <w:b/>
                <w:bCs/>
              </w:rPr>
              <w:t xml:space="preserve">that have been funded from </w:t>
            </w:r>
            <w:r w:rsidR="00947CBB">
              <w:rPr>
                <w:b/>
                <w:bCs/>
              </w:rPr>
              <w:t>public sources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68E7215" w14:textId="77777777" w:rsidR="004B71CD" w:rsidRDefault="004B71CD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1BB6306" w14:textId="77777777" w:rsidR="004B71CD" w:rsidRDefault="004B71CD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CD2BD63" w14:textId="77777777" w:rsidR="004B71CD" w:rsidRDefault="004B71CD">
            <w:pPr>
              <w:jc w:val="center"/>
              <w:rPr>
                <w:b/>
                <w:bCs/>
              </w:rPr>
            </w:pPr>
          </w:p>
        </w:tc>
      </w:tr>
    </w:tbl>
    <w:p w14:paraId="1B811995" w14:textId="77777777" w:rsidR="00983A9E" w:rsidRDefault="00983A9E">
      <w:pPr>
        <w:jc w:val="left"/>
        <w:rPr>
          <w:sz w:val="28"/>
          <w:szCs w:val="28"/>
        </w:rPr>
      </w:pPr>
    </w:p>
    <w:p w14:paraId="52A01412" w14:textId="77777777" w:rsidR="00424916" w:rsidRPr="00424916" w:rsidRDefault="00424916" w:rsidP="00424916">
      <w:pPr>
        <w:widowControl/>
        <w:wordWrap/>
        <w:autoSpaceDE/>
        <w:autoSpaceDN/>
        <w:rPr>
          <w:sz w:val="28"/>
          <w:szCs w:val="28"/>
        </w:rPr>
      </w:pPr>
    </w:p>
    <w:sectPr w:rsidR="00424916" w:rsidRPr="00424916">
      <w:pgSz w:w="11906" w:h="16838"/>
      <w:pgMar w:top="1134" w:right="851" w:bottom="1134" w:left="851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(본문 CS)">
    <w:charset w:val="00"/>
    <w:family w:val="auto"/>
    <w:pitch w:val="variable"/>
    <w:sig w:usb0="E00002FF" w:usb1="5000205A" w:usb2="00000000" w:usb3="00000000" w:csb0="0000019F" w:csb1="00000000"/>
  </w:font>
  <w:font w:name="한양중고딕">
    <w:altName w:val="Malgun Gothic"/>
    <w:charset w:val="81"/>
    <w:family w:val="roman"/>
    <w:pitch w:val="default"/>
    <w:sig w:usb0="00000001" w:usb1="09060000" w:usb2="00000010" w:usb3="00000000" w:csb0="00080000" w:csb1="00000000"/>
  </w:font>
  <w:font w:name="Calibri(본문)">
    <w:panose1 w:val="00000000000000000000"/>
    <w:charset w:val="81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(본문 CS)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A7B"/>
    <w:multiLevelType w:val="multilevel"/>
    <w:tmpl w:val="DF041674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58380A"/>
    <w:multiLevelType w:val="hybridMultilevel"/>
    <w:tmpl w:val="AB5C78B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D7360C"/>
    <w:multiLevelType w:val="hybridMultilevel"/>
    <w:tmpl w:val="C3B8F792"/>
    <w:lvl w:ilvl="0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 w15:restartNumberingAfterBreak="0">
    <w:nsid w:val="0A837E92"/>
    <w:multiLevelType w:val="hybridMultilevel"/>
    <w:tmpl w:val="B428E274"/>
    <w:lvl w:ilvl="0" w:tplc="0E40333A">
      <w:numFmt w:val="bullet"/>
      <w:lvlText w:val="-"/>
      <w:lvlJc w:val="left"/>
      <w:pPr>
        <w:ind w:left="92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4" w15:restartNumberingAfterBreak="0">
    <w:nsid w:val="16056051"/>
    <w:multiLevelType w:val="hybridMultilevel"/>
    <w:tmpl w:val="BA9096E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66436C2"/>
    <w:multiLevelType w:val="hybridMultilevel"/>
    <w:tmpl w:val="ECD8C7B4"/>
    <w:lvl w:ilvl="0" w:tplc="0E40333A">
      <w:numFmt w:val="bullet"/>
      <w:lvlText w:val="-"/>
      <w:lvlJc w:val="left"/>
      <w:pPr>
        <w:ind w:left="800" w:hanging="40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E163A2B"/>
    <w:multiLevelType w:val="hybridMultilevel"/>
    <w:tmpl w:val="4AA651C6"/>
    <w:lvl w:ilvl="0" w:tplc="4B5A2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2F701A51"/>
    <w:multiLevelType w:val="hybridMultilevel"/>
    <w:tmpl w:val="032621C6"/>
    <w:lvl w:ilvl="0" w:tplc="F6E0B4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2BC1C9C"/>
    <w:multiLevelType w:val="hybridMultilevel"/>
    <w:tmpl w:val="032621C6"/>
    <w:lvl w:ilvl="0" w:tplc="FFFFFFFF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7C41464"/>
    <w:multiLevelType w:val="hybridMultilevel"/>
    <w:tmpl w:val="F4CCC5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A0B6B5F"/>
    <w:multiLevelType w:val="hybridMultilevel"/>
    <w:tmpl w:val="D90A048C"/>
    <w:lvl w:ilvl="0" w:tplc="F6E0B4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75010C6"/>
    <w:multiLevelType w:val="multilevel"/>
    <w:tmpl w:val="70248204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975902"/>
    <w:multiLevelType w:val="hybridMultilevel"/>
    <w:tmpl w:val="2EAA8624"/>
    <w:lvl w:ilvl="0" w:tplc="2684086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13" w15:restartNumberingAfterBreak="0">
    <w:nsid w:val="4AFC7960"/>
    <w:multiLevelType w:val="hybridMultilevel"/>
    <w:tmpl w:val="CA2A363A"/>
    <w:lvl w:ilvl="0" w:tplc="0D0264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FFF29EC"/>
    <w:multiLevelType w:val="hybridMultilevel"/>
    <w:tmpl w:val="4C8C0036"/>
    <w:lvl w:ilvl="0" w:tplc="5E90264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15" w15:restartNumberingAfterBreak="0">
    <w:nsid w:val="52195948"/>
    <w:multiLevelType w:val="hybridMultilevel"/>
    <w:tmpl w:val="185A78E8"/>
    <w:lvl w:ilvl="0" w:tplc="F6E0B4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46908AC"/>
    <w:multiLevelType w:val="hybridMultilevel"/>
    <w:tmpl w:val="032621C6"/>
    <w:lvl w:ilvl="0" w:tplc="FFFFFFFF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ABA5916"/>
    <w:multiLevelType w:val="multilevel"/>
    <w:tmpl w:val="E6F83A0C"/>
    <w:lvl w:ilvl="0">
      <w:start w:val="4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DE83C6D"/>
    <w:multiLevelType w:val="hybridMultilevel"/>
    <w:tmpl w:val="44805EA6"/>
    <w:lvl w:ilvl="0" w:tplc="A054684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9" w15:restartNumberingAfterBreak="0">
    <w:nsid w:val="70C16502"/>
    <w:multiLevelType w:val="hybridMultilevel"/>
    <w:tmpl w:val="442E0FA0"/>
    <w:lvl w:ilvl="0" w:tplc="F6E0B4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6E4606F"/>
    <w:multiLevelType w:val="hybridMultilevel"/>
    <w:tmpl w:val="E1422126"/>
    <w:lvl w:ilvl="0" w:tplc="420E931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21" w15:restartNumberingAfterBreak="0">
    <w:nsid w:val="7AEC062D"/>
    <w:multiLevelType w:val="multilevel"/>
    <w:tmpl w:val="32D699B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C842B7B"/>
    <w:multiLevelType w:val="hybridMultilevel"/>
    <w:tmpl w:val="D6807E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F25714B"/>
    <w:multiLevelType w:val="multilevel"/>
    <w:tmpl w:val="54D4AC28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9056" w:hanging="2160"/>
      </w:pPr>
      <w:rPr>
        <w:rFonts w:hint="default"/>
      </w:rPr>
    </w:lvl>
  </w:abstractNum>
  <w:num w:numId="1" w16cid:durableId="1996569666">
    <w:abstractNumId w:val="9"/>
  </w:num>
  <w:num w:numId="2" w16cid:durableId="806361267">
    <w:abstractNumId w:val="3"/>
  </w:num>
  <w:num w:numId="3" w16cid:durableId="456531307">
    <w:abstractNumId w:val="22"/>
  </w:num>
  <w:num w:numId="4" w16cid:durableId="618803760">
    <w:abstractNumId w:val="13"/>
  </w:num>
  <w:num w:numId="5" w16cid:durableId="514731351">
    <w:abstractNumId w:val="6"/>
  </w:num>
  <w:num w:numId="6" w16cid:durableId="635062259">
    <w:abstractNumId w:val="21"/>
  </w:num>
  <w:num w:numId="7" w16cid:durableId="1329937726">
    <w:abstractNumId w:val="12"/>
  </w:num>
  <w:num w:numId="8" w16cid:durableId="2082673520">
    <w:abstractNumId w:val="20"/>
  </w:num>
  <w:num w:numId="9" w16cid:durableId="283585396">
    <w:abstractNumId w:val="0"/>
  </w:num>
  <w:num w:numId="10" w16cid:durableId="1091664566">
    <w:abstractNumId w:val="18"/>
  </w:num>
  <w:num w:numId="11" w16cid:durableId="1131903866">
    <w:abstractNumId w:val="2"/>
  </w:num>
  <w:num w:numId="12" w16cid:durableId="1488864659">
    <w:abstractNumId w:val="7"/>
  </w:num>
  <w:num w:numId="13" w16cid:durableId="37705689">
    <w:abstractNumId w:val="11"/>
  </w:num>
  <w:num w:numId="14" w16cid:durableId="1652372520">
    <w:abstractNumId w:val="10"/>
  </w:num>
  <w:num w:numId="15" w16cid:durableId="21713297">
    <w:abstractNumId w:val="4"/>
  </w:num>
  <w:num w:numId="16" w16cid:durableId="2139175245">
    <w:abstractNumId w:val="5"/>
  </w:num>
  <w:num w:numId="17" w16cid:durableId="2008172780">
    <w:abstractNumId w:val="17"/>
  </w:num>
  <w:num w:numId="18" w16cid:durableId="987057224">
    <w:abstractNumId w:val="15"/>
  </w:num>
  <w:num w:numId="19" w16cid:durableId="522982884">
    <w:abstractNumId w:val="19"/>
  </w:num>
  <w:num w:numId="20" w16cid:durableId="1108890579">
    <w:abstractNumId w:val="23"/>
  </w:num>
  <w:num w:numId="21" w16cid:durableId="313686521">
    <w:abstractNumId w:val="1"/>
  </w:num>
  <w:num w:numId="22" w16cid:durableId="148789164">
    <w:abstractNumId w:val="14"/>
  </w:num>
  <w:num w:numId="23" w16cid:durableId="1571692367">
    <w:abstractNumId w:val="16"/>
  </w:num>
  <w:num w:numId="24" w16cid:durableId="1413309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9E"/>
    <w:rsid w:val="00065996"/>
    <w:rsid w:val="00067694"/>
    <w:rsid w:val="00067938"/>
    <w:rsid w:val="000927F3"/>
    <w:rsid w:val="000A74BC"/>
    <w:rsid w:val="00157548"/>
    <w:rsid w:val="0017296B"/>
    <w:rsid w:val="00173C33"/>
    <w:rsid w:val="001C4352"/>
    <w:rsid w:val="001E3F85"/>
    <w:rsid w:val="00230266"/>
    <w:rsid w:val="002325AC"/>
    <w:rsid w:val="00302854"/>
    <w:rsid w:val="00317658"/>
    <w:rsid w:val="00353CA5"/>
    <w:rsid w:val="00365E1C"/>
    <w:rsid w:val="003843E3"/>
    <w:rsid w:val="003B20FD"/>
    <w:rsid w:val="003E6366"/>
    <w:rsid w:val="003F0D1F"/>
    <w:rsid w:val="003F49FA"/>
    <w:rsid w:val="0040034C"/>
    <w:rsid w:val="00405A4F"/>
    <w:rsid w:val="00414575"/>
    <w:rsid w:val="00424916"/>
    <w:rsid w:val="004B71CD"/>
    <w:rsid w:val="005021A8"/>
    <w:rsid w:val="00547E8A"/>
    <w:rsid w:val="00584459"/>
    <w:rsid w:val="00597AD2"/>
    <w:rsid w:val="005B3F52"/>
    <w:rsid w:val="005C4080"/>
    <w:rsid w:val="005E2DF4"/>
    <w:rsid w:val="00656CDA"/>
    <w:rsid w:val="006C5E74"/>
    <w:rsid w:val="00796179"/>
    <w:rsid w:val="007B5316"/>
    <w:rsid w:val="00851CE7"/>
    <w:rsid w:val="00872663"/>
    <w:rsid w:val="008968EB"/>
    <w:rsid w:val="008C45DB"/>
    <w:rsid w:val="008D173D"/>
    <w:rsid w:val="008F09D3"/>
    <w:rsid w:val="008F5212"/>
    <w:rsid w:val="009079E4"/>
    <w:rsid w:val="00911A66"/>
    <w:rsid w:val="00921512"/>
    <w:rsid w:val="00947CBB"/>
    <w:rsid w:val="00983A9E"/>
    <w:rsid w:val="009955FB"/>
    <w:rsid w:val="009C3D0A"/>
    <w:rsid w:val="00A42E57"/>
    <w:rsid w:val="00A64CCE"/>
    <w:rsid w:val="00A90425"/>
    <w:rsid w:val="00AB6EAD"/>
    <w:rsid w:val="00AE2C7C"/>
    <w:rsid w:val="00B61C9A"/>
    <w:rsid w:val="00BC77DF"/>
    <w:rsid w:val="00C516CE"/>
    <w:rsid w:val="00C7710B"/>
    <w:rsid w:val="00CC012D"/>
    <w:rsid w:val="00CC047D"/>
    <w:rsid w:val="00D13EC5"/>
    <w:rsid w:val="00D254F4"/>
    <w:rsid w:val="00D413F4"/>
    <w:rsid w:val="00D63CF0"/>
    <w:rsid w:val="00E01549"/>
    <w:rsid w:val="00E43BE9"/>
    <w:rsid w:val="00E47F79"/>
    <w:rsid w:val="00E9291B"/>
    <w:rsid w:val="00E9790B"/>
    <w:rsid w:val="00EF43E7"/>
    <w:rsid w:val="00F528B1"/>
    <w:rsid w:val="00F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8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a">
    <w:name w:val="메모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Gulim" w:eastAsia="Gulim" w:hAnsi="Gulim" w:cs="Gulim"/>
      <w:color w:val="000000"/>
      <w:spacing w:val="-6"/>
      <w:w w:val="95"/>
      <w:kern w:val="0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Chars="400" w:left="800"/>
    </w:pPr>
  </w:style>
  <w:style w:type="paragraph" w:customStyle="1" w:styleId="a0">
    <w:name w:val="바탕글"/>
    <w:basedOn w:val="Normal"/>
    <w:pPr>
      <w:snapToGrid w:val="0"/>
      <w:spacing w:line="384" w:lineRule="auto"/>
      <w:textAlignment w:val="baseline"/>
    </w:pPr>
    <w:rPr>
      <w:rFonts w:ascii="Batang" w:eastAsia="Gulim" w:hAnsi="Gulim" w:cs="Gulim"/>
      <w:color w:val="000000"/>
      <w:kern w:val="0"/>
      <w:szCs w:val="20"/>
    </w:rPr>
  </w:style>
  <w:style w:type="paragraph" w:customStyle="1" w:styleId="a1">
    <w:name w:val="표지"/>
    <w:basedOn w:val="Normal"/>
    <w:qFormat/>
    <w:pPr>
      <w:jc w:val="center"/>
    </w:pPr>
    <w:rPr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Revisin">
    <w:name w:val="Revision"/>
    <w:hidden/>
    <w:uiPriority w:val="99"/>
    <w:semiHidden/>
    <w:rsid w:val="00A90425"/>
    <w:pPr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353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3CA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3CA5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3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3CA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65F1FE-15E1-6541-9768-5AC71B84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3044</Words>
  <Characters>16748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2022-12-07T00:47:00Z</dcterms:created>
  <dcterms:modified xsi:type="dcterms:W3CDTF">2022-12-07T00:47:00Z</dcterms:modified>
  <cp:version>1100.0100.01</cp:version>
</cp:coreProperties>
</file>